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A73C87" w14:textId="57B94991" w:rsidR="00E50BA7" w:rsidRDefault="008C334A" w:rsidP="00E50BA7">
      <w:pPr>
        <w:spacing w:before="100" w:beforeAutospacing="1" w:after="100" w:afterAutospacing="1"/>
        <w:jc w:val="center"/>
        <w:outlineLvl w:val="2"/>
        <w:rPr>
          <w:rFonts w:ascii="Arial" w:hAnsi="Arial" w:cs="Arial"/>
          <w:b/>
          <w:color w:val="0070C0"/>
          <w:sz w:val="32"/>
          <w:szCs w:val="32"/>
          <w:lang w:val="en-GB" w:eastAsia="en-GB"/>
        </w:rPr>
      </w:pPr>
      <w:r>
        <w:rPr>
          <w:rFonts w:ascii="Arial" w:hAnsi="Arial" w:cs="Arial"/>
          <w:b/>
          <w:color w:val="0070C0"/>
          <w:sz w:val="32"/>
          <w:szCs w:val="32"/>
          <w:lang w:val="en-GB" w:eastAsia="en-GB"/>
        </w:rPr>
        <w:t xml:space="preserve">General </w:t>
      </w:r>
      <w:r w:rsidR="00647D92">
        <w:rPr>
          <w:rFonts w:ascii="Arial" w:hAnsi="Arial" w:cs="Arial"/>
          <w:b/>
          <w:color w:val="0070C0"/>
          <w:sz w:val="32"/>
          <w:szCs w:val="32"/>
          <w:lang w:val="en-GB" w:eastAsia="en-GB"/>
        </w:rPr>
        <w:t xml:space="preserve">Practice </w:t>
      </w:r>
      <w:r>
        <w:rPr>
          <w:rFonts w:ascii="Arial" w:hAnsi="Arial" w:cs="Arial"/>
          <w:b/>
          <w:color w:val="0070C0"/>
          <w:sz w:val="32"/>
          <w:szCs w:val="32"/>
          <w:lang w:val="en-GB" w:eastAsia="en-GB"/>
        </w:rPr>
        <w:t>Privacy Notice</w:t>
      </w:r>
    </w:p>
    <w:p w14:paraId="22B6B712" w14:textId="7A4821C2" w:rsidR="008C334A" w:rsidRPr="00647D92" w:rsidRDefault="008C334A" w:rsidP="00647D92">
      <w:pPr>
        <w:spacing w:before="100" w:beforeAutospacing="1" w:after="100" w:afterAutospacing="1"/>
        <w:jc w:val="center"/>
        <w:outlineLvl w:val="2"/>
        <w:rPr>
          <w:rFonts w:ascii="Arial" w:hAnsi="Arial" w:cs="Arial"/>
          <w:bCs/>
          <w:color w:val="0070C0"/>
          <w:sz w:val="32"/>
          <w:szCs w:val="32"/>
          <w:lang w:val="en-GB" w:eastAsia="en-GB"/>
        </w:rPr>
      </w:pPr>
      <w:r w:rsidRPr="00647D92">
        <w:rPr>
          <w:rFonts w:ascii="Arial" w:hAnsi="Arial" w:cs="Arial"/>
          <w:bCs/>
          <w:color w:val="0070C0"/>
          <w:sz w:val="32"/>
          <w:szCs w:val="32"/>
          <w:lang w:val="en-GB" w:eastAsia="en-GB"/>
        </w:rPr>
        <w:t>Protecting your d</w:t>
      </w:r>
      <w:r w:rsidR="00647D92" w:rsidRPr="00647D92">
        <w:rPr>
          <w:rFonts w:ascii="Arial" w:hAnsi="Arial" w:cs="Arial"/>
          <w:bCs/>
          <w:color w:val="0070C0"/>
          <w:sz w:val="32"/>
          <w:szCs w:val="32"/>
          <w:lang w:val="en-GB" w:eastAsia="en-GB"/>
        </w:rPr>
        <w:t>a</w:t>
      </w:r>
      <w:r w:rsidRPr="00647D92">
        <w:rPr>
          <w:rFonts w:ascii="Arial" w:hAnsi="Arial" w:cs="Arial"/>
          <w:bCs/>
          <w:color w:val="0070C0"/>
          <w:sz w:val="32"/>
          <w:szCs w:val="32"/>
          <w:lang w:val="en-GB" w:eastAsia="en-GB"/>
        </w:rPr>
        <w:t>ta</w:t>
      </w:r>
    </w:p>
    <w:p w14:paraId="66653B30" w14:textId="49C5DA67" w:rsidR="008C334A" w:rsidRDefault="008C334A" w:rsidP="00A765F8">
      <w:pPr>
        <w:spacing w:before="100" w:beforeAutospacing="1" w:after="100" w:afterAutospacing="1"/>
        <w:jc w:val="both"/>
        <w:rPr>
          <w:rFonts w:ascii="Arial" w:hAnsi="Arial" w:cs="Arial"/>
          <w:b/>
          <w:color w:val="0070C0"/>
          <w:sz w:val="28"/>
          <w:szCs w:val="28"/>
          <w:lang w:val="en-GB" w:eastAsia="en-GB"/>
        </w:rPr>
      </w:pPr>
      <w:r>
        <w:rPr>
          <w:rFonts w:ascii="Arial" w:hAnsi="Arial" w:cs="Arial"/>
          <w:b/>
          <w:color w:val="0070C0"/>
          <w:sz w:val="28"/>
          <w:szCs w:val="28"/>
          <w:lang w:val="en-GB" w:eastAsia="en-GB"/>
        </w:rPr>
        <w:t>Introduction</w:t>
      </w:r>
    </w:p>
    <w:p w14:paraId="44D5A19E" w14:textId="698675E1" w:rsidR="00BF6E08" w:rsidRDefault="00BF6E08"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This </w:t>
      </w:r>
      <w:r w:rsidR="00472F3B" w:rsidRPr="001C10C6">
        <w:rPr>
          <w:rFonts w:ascii="Arial" w:hAnsi="Arial" w:cs="Arial"/>
          <w:color w:val="000000"/>
          <w:lang w:val="en-GB" w:eastAsia="en-GB"/>
        </w:rPr>
        <w:t>privacy notice</w:t>
      </w:r>
      <w:r w:rsidR="00F35112" w:rsidRPr="001C10C6">
        <w:rPr>
          <w:rFonts w:ascii="Arial" w:hAnsi="Arial" w:cs="Arial"/>
          <w:color w:val="000000"/>
          <w:lang w:val="en-GB" w:eastAsia="en-GB"/>
        </w:rPr>
        <w:t xml:space="preserve"> explains </w:t>
      </w:r>
      <w:r w:rsidR="00472F3B" w:rsidRPr="001C10C6">
        <w:rPr>
          <w:rFonts w:ascii="Arial" w:hAnsi="Arial" w:cs="Arial"/>
          <w:color w:val="000000"/>
          <w:lang w:val="en-GB" w:eastAsia="en-GB"/>
        </w:rPr>
        <w:t xml:space="preserve">in detail </w:t>
      </w:r>
      <w:r w:rsidR="00A86A8A" w:rsidRPr="001C10C6">
        <w:rPr>
          <w:rFonts w:ascii="Arial" w:hAnsi="Arial" w:cs="Arial"/>
          <w:color w:val="000000"/>
          <w:lang w:val="en-GB" w:eastAsia="en-GB"/>
        </w:rPr>
        <w:t>why we use your</w:t>
      </w:r>
      <w:r w:rsidR="00472F3B" w:rsidRPr="001C10C6">
        <w:rPr>
          <w:rFonts w:ascii="Arial" w:hAnsi="Arial" w:cs="Arial"/>
          <w:color w:val="000000"/>
          <w:lang w:val="en-GB" w:eastAsia="en-GB"/>
        </w:rPr>
        <w:t xml:space="preserve"> personal data </w:t>
      </w:r>
      <w:r w:rsidR="00A86A8A" w:rsidRPr="001C10C6">
        <w:rPr>
          <w:rFonts w:ascii="Arial" w:hAnsi="Arial" w:cs="Arial"/>
          <w:color w:val="000000"/>
          <w:lang w:val="en-GB" w:eastAsia="en-GB"/>
        </w:rPr>
        <w:t xml:space="preserve">which </w:t>
      </w:r>
      <w:r w:rsidR="00EE3153" w:rsidRPr="001C10C6">
        <w:rPr>
          <w:rFonts w:ascii="Arial" w:hAnsi="Arial" w:cs="Arial"/>
          <w:color w:val="000000"/>
          <w:lang w:val="en-GB" w:eastAsia="en-GB"/>
        </w:rPr>
        <w:t xml:space="preserve">we, </w:t>
      </w:r>
      <w:r w:rsidR="00472F3B" w:rsidRPr="001C10C6">
        <w:rPr>
          <w:rFonts w:ascii="Arial" w:hAnsi="Arial" w:cs="Arial"/>
          <w:color w:val="000000"/>
          <w:lang w:val="en-GB" w:eastAsia="en-GB"/>
        </w:rPr>
        <w:t>the GP</w:t>
      </w:r>
      <w:r w:rsidR="00F35112" w:rsidRPr="001C10C6">
        <w:rPr>
          <w:rFonts w:ascii="Arial" w:hAnsi="Arial" w:cs="Arial"/>
          <w:color w:val="000000"/>
          <w:lang w:val="en-GB" w:eastAsia="en-GB"/>
        </w:rPr>
        <w:t xml:space="preserve"> </w:t>
      </w:r>
      <w:r w:rsidRPr="001C10C6">
        <w:rPr>
          <w:rFonts w:ascii="Arial" w:hAnsi="Arial" w:cs="Arial"/>
          <w:color w:val="000000"/>
          <w:lang w:val="en-GB" w:eastAsia="en-GB"/>
        </w:rPr>
        <w:t>practice</w:t>
      </w:r>
      <w:r w:rsidR="00AD4007" w:rsidRPr="001C10C6">
        <w:rPr>
          <w:rFonts w:ascii="Arial" w:hAnsi="Arial" w:cs="Arial"/>
          <w:color w:val="000000"/>
          <w:lang w:val="en-GB" w:eastAsia="en-GB"/>
        </w:rPr>
        <w:t xml:space="preserve"> (Data Controller)</w:t>
      </w:r>
      <w:r w:rsidR="00EE3153" w:rsidRPr="001C10C6">
        <w:rPr>
          <w:rFonts w:ascii="Arial" w:hAnsi="Arial" w:cs="Arial"/>
          <w:color w:val="000000"/>
          <w:lang w:val="en-GB" w:eastAsia="en-GB"/>
        </w:rPr>
        <w:t>,</w:t>
      </w:r>
      <w:r w:rsidRPr="001C10C6">
        <w:rPr>
          <w:rFonts w:ascii="Arial" w:hAnsi="Arial" w:cs="Arial"/>
          <w:color w:val="000000"/>
          <w:lang w:val="en-GB" w:eastAsia="en-GB"/>
        </w:rPr>
        <w:t xml:space="preserve"> collects </w:t>
      </w:r>
      <w:r w:rsidR="00AD4007" w:rsidRPr="001C10C6">
        <w:rPr>
          <w:rFonts w:ascii="Arial" w:hAnsi="Arial" w:cs="Arial"/>
          <w:color w:val="000000"/>
          <w:lang w:val="en-GB" w:eastAsia="en-GB"/>
        </w:rPr>
        <w:t xml:space="preserve">and processes </w:t>
      </w:r>
      <w:r w:rsidRPr="001C10C6">
        <w:rPr>
          <w:rFonts w:ascii="Arial" w:hAnsi="Arial" w:cs="Arial"/>
          <w:color w:val="000000"/>
          <w:lang w:val="en-GB" w:eastAsia="en-GB"/>
        </w:rPr>
        <w:t>about you</w:t>
      </w:r>
      <w:r w:rsidR="00472F3B" w:rsidRPr="001C10C6">
        <w:rPr>
          <w:rFonts w:ascii="Arial" w:hAnsi="Arial" w:cs="Arial"/>
          <w:color w:val="000000"/>
          <w:lang w:val="en-GB" w:eastAsia="en-GB"/>
        </w:rPr>
        <w:t xml:space="preserve">.  </w:t>
      </w:r>
      <w:r w:rsidR="00AD4007" w:rsidRPr="001C10C6">
        <w:rPr>
          <w:rFonts w:ascii="Arial" w:hAnsi="Arial" w:cs="Arial"/>
          <w:color w:val="000000"/>
          <w:lang w:val="en-GB" w:eastAsia="en-GB"/>
        </w:rPr>
        <w:t>A Data Controller determines how the data will be processed and used and who this data</w:t>
      </w:r>
      <w:r w:rsidR="00D53264">
        <w:rPr>
          <w:rFonts w:ascii="Arial" w:hAnsi="Arial" w:cs="Arial"/>
          <w:color w:val="000000"/>
          <w:lang w:val="en-GB" w:eastAsia="en-GB"/>
        </w:rPr>
        <w:t xml:space="preserve"> will be shared</w:t>
      </w:r>
      <w:r w:rsidR="00AD4007" w:rsidRPr="001C10C6">
        <w:rPr>
          <w:rFonts w:ascii="Arial" w:hAnsi="Arial" w:cs="Arial"/>
          <w:color w:val="000000"/>
          <w:lang w:val="en-GB" w:eastAsia="en-GB"/>
        </w:rPr>
        <w:t xml:space="preserve"> with.</w:t>
      </w:r>
      <w:r w:rsidR="005B54E6">
        <w:rPr>
          <w:rFonts w:ascii="Arial" w:hAnsi="Arial" w:cs="Arial"/>
          <w:color w:val="000000"/>
          <w:lang w:val="en-GB" w:eastAsia="en-GB"/>
        </w:rPr>
        <w:t xml:space="preserve"> W</w:t>
      </w:r>
      <w:r w:rsidR="005B54E6" w:rsidRPr="005B54E6">
        <w:rPr>
          <w:rFonts w:ascii="Arial" w:hAnsi="Arial" w:cs="Arial"/>
          <w:color w:val="000000"/>
          <w:lang w:val="en-GB" w:eastAsia="en-GB"/>
        </w:rPr>
        <w:t xml:space="preserve">e are legally responsible for ensuring that all personal data that we </w:t>
      </w:r>
      <w:proofErr w:type="gramStart"/>
      <w:r w:rsidR="005B54E6" w:rsidRPr="005B54E6">
        <w:rPr>
          <w:rFonts w:ascii="Arial" w:hAnsi="Arial" w:cs="Arial"/>
          <w:color w:val="000000"/>
          <w:lang w:val="en-GB" w:eastAsia="en-GB"/>
        </w:rPr>
        <w:t>hold</w:t>
      </w:r>
      <w:proofErr w:type="gramEnd"/>
      <w:r w:rsidR="005B54E6" w:rsidRPr="005B54E6">
        <w:rPr>
          <w:rFonts w:ascii="Arial" w:hAnsi="Arial" w:cs="Arial"/>
          <w:color w:val="000000"/>
          <w:lang w:val="en-GB" w:eastAsia="en-GB"/>
        </w:rPr>
        <w:t xml:space="preserve"> and use is done so in a way that meets the data protection principles</w:t>
      </w:r>
      <w:r w:rsidR="005B54E6">
        <w:rPr>
          <w:rFonts w:ascii="Arial" w:hAnsi="Arial" w:cs="Arial"/>
          <w:color w:val="000000"/>
          <w:lang w:val="en-GB" w:eastAsia="en-GB"/>
        </w:rPr>
        <w:t xml:space="preserve"> under the</w:t>
      </w:r>
      <w:r w:rsidR="004018B6">
        <w:rPr>
          <w:rFonts w:ascii="Arial" w:hAnsi="Arial" w:cs="Arial"/>
          <w:color w:val="000000"/>
          <w:lang w:val="en-GB" w:eastAsia="en-GB"/>
        </w:rPr>
        <w:t xml:space="preserve"> UK</w:t>
      </w:r>
      <w:r w:rsidR="005B54E6">
        <w:rPr>
          <w:rFonts w:ascii="Arial" w:hAnsi="Arial" w:cs="Arial"/>
          <w:color w:val="000000"/>
          <w:lang w:val="en-GB" w:eastAsia="en-GB"/>
        </w:rPr>
        <w:t xml:space="preserve"> General Data Protection Regulation (</w:t>
      </w:r>
      <w:r w:rsidR="00D53264">
        <w:rPr>
          <w:rFonts w:ascii="Arial" w:hAnsi="Arial" w:cs="Arial"/>
          <w:color w:val="000000"/>
          <w:lang w:val="en-GB" w:eastAsia="en-GB"/>
        </w:rPr>
        <w:t xml:space="preserve">UK </w:t>
      </w:r>
      <w:r w:rsidR="005B54E6">
        <w:rPr>
          <w:rFonts w:ascii="Arial" w:hAnsi="Arial" w:cs="Arial"/>
          <w:color w:val="000000"/>
          <w:lang w:val="en-GB" w:eastAsia="en-GB"/>
        </w:rPr>
        <w:t>GDPR) and Data Protection Act 2018.</w:t>
      </w:r>
      <w:r w:rsidR="00AD4007" w:rsidRPr="001C10C6">
        <w:rPr>
          <w:rFonts w:ascii="Arial" w:hAnsi="Arial" w:cs="Arial"/>
          <w:color w:val="000000"/>
          <w:lang w:val="en-GB" w:eastAsia="en-GB"/>
        </w:rPr>
        <w:t xml:space="preserve">  This notice</w:t>
      </w:r>
      <w:r w:rsidR="00472F3B" w:rsidRPr="001C10C6">
        <w:rPr>
          <w:rFonts w:ascii="Arial" w:hAnsi="Arial" w:cs="Arial"/>
          <w:color w:val="000000"/>
          <w:lang w:val="en-GB" w:eastAsia="en-GB"/>
        </w:rPr>
        <w:t xml:space="preserve"> also explains how we handle that data and keep it safe.</w:t>
      </w:r>
    </w:p>
    <w:p w14:paraId="52A5FD58"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Caldicott Guardian</w:t>
      </w:r>
    </w:p>
    <w:p w14:paraId="44F4F5BB" w14:textId="52258361" w:rsidR="00C26262" w:rsidRDefault="00210814"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The GP Practice has a Caldicott Guardian. </w:t>
      </w:r>
      <w:r w:rsidR="00ED2724">
        <w:rPr>
          <w:rFonts w:ascii="Arial" w:hAnsi="Arial" w:cs="Arial"/>
          <w:color w:val="000000"/>
          <w:lang w:val="en-GB" w:eastAsia="en-GB"/>
        </w:rPr>
        <w:t xml:space="preserve">A </w:t>
      </w:r>
      <w:r w:rsidRPr="00210814">
        <w:rPr>
          <w:rFonts w:ascii="Arial" w:hAnsi="Arial" w:cs="Arial"/>
          <w:color w:val="000000"/>
          <w:lang w:val="en-GB" w:eastAsia="en-GB"/>
        </w:rPr>
        <w:t>Caldicott Guardian is a senior person within a</w:t>
      </w:r>
      <w:r>
        <w:rPr>
          <w:rFonts w:ascii="Arial" w:hAnsi="Arial" w:cs="Arial"/>
          <w:color w:val="000000"/>
          <w:lang w:val="en-GB" w:eastAsia="en-GB"/>
        </w:rPr>
        <w:t xml:space="preserve"> </w:t>
      </w:r>
      <w:r w:rsidRPr="00210814">
        <w:rPr>
          <w:rFonts w:ascii="Arial" w:hAnsi="Arial" w:cs="Arial"/>
          <w:color w:val="000000"/>
          <w:lang w:val="en-GB" w:eastAsia="en-GB"/>
        </w:rPr>
        <w:t>health or social care organisation</w:t>
      </w:r>
      <w:r w:rsidR="00C26262">
        <w:rPr>
          <w:rFonts w:ascii="Arial" w:hAnsi="Arial" w:cs="Arial"/>
          <w:color w:val="000000"/>
          <w:lang w:val="en-GB" w:eastAsia="en-GB"/>
        </w:rPr>
        <w:t>, preferably a health professional,</w:t>
      </w:r>
      <w:r w:rsidRPr="00210814">
        <w:rPr>
          <w:rFonts w:ascii="Arial" w:hAnsi="Arial" w:cs="Arial"/>
          <w:color w:val="000000"/>
          <w:lang w:val="en-GB" w:eastAsia="en-GB"/>
        </w:rPr>
        <w:t xml:space="preserve"> who makes sure</w:t>
      </w:r>
      <w:r>
        <w:rPr>
          <w:rFonts w:ascii="Arial" w:hAnsi="Arial" w:cs="Arial"/>
          <w:color w:val="000000"/>
          <w:lang w:val="en-GB" w:eastAsia="en-GB"/>
        </w:rPr>
        <w:t xml:space="preserve"> </w:t>
      </w:r>
      <w:r w:rsidRPr="00210814">
        <w:rPr>
          <w:rFonts w:ascii="Arial" w:hAnsi="Arial" w:cs="Arial"/>
          <w:color w:val="000000"/>
          <w:lang w:val="en-GB" w:eastAsia="en-GB"/>
        </w:rPr>
        <w:t>that the personal information about those who use</w:t>
      </w:r>
      <w:r w:rsidR="00C26262">
        <w:rPr>
          <w:rFonts w:ascii="Arial" w:hAnsi="Arial" w:cs="Arial"/>
          <w:color w:val="000000"/>
          <w:lang w:val="en-GB" w:eastAsia="en-GB"/>
        </w:rPr>
        <w:t xml:space="preserve"> </w:t>
      </w:r>
      <w:r w:rsidRPr="00210814">
        <w:rPr>
          <w:rFonts w:ascii="Arial" w:hAnsi="Arial" w:cs="Arial"/>
          <w:color w:val="000000"/>
          <w:lang w:val="en-GB" w:eastAsia="en-GB"/>
        </w:rPr>
        <w:t xml:space="preserve">its services is used legally, </w:t>
      </w:r>
      <w:proofErr w:type="gramStart"/>
      <w:r w:rsidRPr="00210814">
        <w:rPr>
          <w:rFonts w:ascii="Arial" w:hAnsi="Arial" w:cs="Arial"/>
          <w:color w:val="000000"/>
          <w:lang w:val="en-GB" w:eastAsia="en-GB"/>
        </w:rPr>
        <w:t>ethically</w:t>
      </w:r>
      <w:proofErr w:type="gramEnd"/>
      <w:r w:rsidRPr="00210814">
        <w:rPr>
          <w:rFonts w:ascii="Arial" w:hAnsi="Arial" w:cs="Arial"/>
          <w:color w:val="000000"/>
          <w:lang w:val="en-GB" w:eastAsia="en-GB"/>
        </w:rPr>
        <w:t xml:space="preserve"> and</w:t>
      </w:r>
      <w:r>
        <w:rPr>
          <w:rFonts w:ascii="Arial" w:hAnsi="Arial" w:cs="Arial"/>
          <w:color w:val="000000"/>
          <w:lang w:val="en-GB" w:eastAsia="en-GB"/>
        </w:rPr>
        <w:t xml:space="preserve"> </w:t>
      </w:r>
      <w:r w:rsidRPr="00210814">
        <w:rPr>
          <w:rFonts w:ascii="Arial" w:hAnsi="Arial" w:cs="Arial"/>
          <w:color w:val="000000"/>
          <w:lang w:val="en-GB" w:eastAsia="en-GB"/>
        </w:rPr>
        <w:t>appropriately, and that confidentiality is</w:t>
      </w:r>
      <w:r>
        <w:rPr>
          <w:rFonts w:ascii="Arial" w:hAnsi="Arial" w:cs="Arial"/>
          <w:color w:val="000000"/>
          <w:lang w:val="en-GB" w:eastAsia="en-GB"/>
        </w:rPr>
        <w:t xml:space="preserve"> </w:t>
      </w:r>
      <w:r w:rsidRPr="00210814">
        <w:rPr>
          <w:rFonts w:ascii="Arial" w:hAnsi="Arial" w:cs="Arial"/>
          <w:color w:val="000000"/>
          <w:lang w:val="en-GB" w:eastAsia="en-GB"/>
        </w:rPr>
        <w:t>maintained.</w:t>
      </w:r>
      <w:r w:rsidR="00C26262">
        <w:rPr>
          <w:rFonts w:ascii="Arial" w:hAnsi="Arial" w:cs="Arial"/>
          <w:color w:val="000000"/>
          <w:lang w:val="en-GB" w:eastAsia="en-GB"/>
        </w:rPr>
        <w:t xml:space="preserve">  The Caldicott Guardian for the GP practice is:</w:t>
      </w:r>
    </w:p>
    <w:p w14:paraId="76521B3B" w14:textId="77777777" w:rsidR="00E50BA7" w:rsidRDefault="00E50BA7" w:rsidP="00E50BA7">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Dr Anita </w:t>
      </w:r>
      <w:proofErr w:type="spellStart"/>
      <w:r>
        <w:rPr>
          <w:rFonts w:ascii="Arial" w:hAnsi="Arial" w:cs="Arial"/>
          <w:color w:val="000000"/>
          <w:lang w:val="en-GB" w:eastAsia="en-GB"/>
        </w:rPr>
        <w:t>Malkhandi</w:t>
      </w:r>
      <w:proofErr w:type="spellEnd"/>
      <w:r>
        <w:rPr>
          <w:rFonts w:ascii="Arial" w:hAnsi="Arial" w:cs="Arial"/>
          <w:color w:val="000000"/>
          <w:lang w:val="en-GB" w:eastAsia="en-GB"/>
        </w:rPr>
        <w:t xml:space="preserve"> – email: </w:t>
      </w:r>
      <w:hyperlink r:id="rId8" w:history="1">
        <w:r w:rsidRPr="00500999">
          <w:rPr>
            <w:rStyle w:val="Hyperlink"/>
            <w:rFonts w:ascii="Arial" w:hAnsi="Arial" w:cs="Arial"/>
            <w:lang w:val="en-GB" w:eastAsia="en-GB"/>
          </w:rPr>
          <w:t>anitamalkhandi@nhs.net</w:t>
        </w:r>
      </w:hyperlink>
    </w:p>
    <w:p w14:paraId="0483DBD5" w14:textId="3A55297E" w:rsidR="00210814" w:rsidRDefault="00E50BA7" w:rsidP="00A765F8">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 xml:space="preserve">Elizabeth Hewitt - email: </w:t>
      </w:r>
      <w:hyperlink r:id="rId9" w:history="1">
        <w:r w:rsidRPr="00500999">
          <w:rPr>
            <w:rStyle w:val="Hyperlink"/>
            <w:rFonts w:ascii="Arial" w:hAnsi="Arial" w:cs="Arial"/>
            <w:lang w:val="en-GB" w:eastAsia="en-GB"/>
          </w:rPr>
          <w:t>elizabeth.hewitt2@nhs.net</w:t>
        </w:r>
      </w:hyperlink>
      <w:r>
        <w:rPr>
          <w:rFonts w:ascii="Arial" w:hAnsi="Arial" w:cs="Arial"/>
          <w:color w:val="000000"/>
          <w:lang w:val="en-GB" w:eastAsia="en-GB"/>
        </w:rPr>
        <w:t xml:space="preserve"> or </w:t>
      </w:r>
      <w:proofErr w:type="spellStart"/>
      <w:r>
        <w:rPr>
          <w:rFonts w:ascii="Arial" w:hAnsi="Arial" w:cs="Arial"/>
          <w:color w:val="000000"/>
          <w:lang w:val="en-GB" w:eastAsia="en-GB"/>
        </w:rPr>
        <w:t>tel</w:t>
      </w:r>
      <w:proofErr w:type="spellEnd"/>
      <w:r>
        <w:rPr>
          <w:rFonts w:ascii="Arial" w:hAnsi="Arial" w:cs="Arial"/>
          <w:color w:val="000000"/>
          <w:lang w:val="en-GB" w:eastAsia="en-GB"/>
        </w:rPr>
        <w:t>: 01925 303280</w:t>
      </w:r>
    </w:p>
    <w:p w14:paraId="51952623" w14:textId="77777777" w:rsidR="004752DF" w:rsidRPr="002F1D5C" w:rsidRDefault="004752DF" w:rsidP="00A765F8">
      <w:pPr>
        <w:spacing w:before="100" w:beforeAutospacing="1" w:after="100" w:afterAutospacing="1"/>
        <w:jc w:val="both"/>
        <w:rPr>
          <w:rFonts w:ascii="Arial" w:hAnsi="Arial" w:cs="Arial"/>
          <w:color w:val="000000"/>
          <w:u w:val="single"/>
          <w:lang w:val="en-GB" w:eastAsia="en-GB"/>
        </w:rPr>
      </w:pPr>
      <w:r w:rsidRPr="002F1D5C">
        <w:rPr>
          <w:rFonts w:ascii="Arial" w:hAnsi="Arial" w:cs="Arial"/>
          <w:color w:val="000000"/>
          <w:u w:val="single"/>
          <w:lang w:val="en-GB" w:eastAsia="en-GB"/>
        </w:rPr>
        <w:t>Data Protection Officer (DPO)</w:t>
      </w:r>
    </w:p>
    <w:p w14:paraId="61E4E98D" w14:textId="77777777" w:rsidR="004752DF" w:rsidRDefault="004752DF" w:rsidP="004752DF">
      <w:pPr>
        <w:pStyle w:val="Default0"/>
        <w:spacing w:before="100" w:beforeAutospacing="1" w:after="100" w:afterAutospacing="1"/>
        <w:jc w:val="both"/>
        <w:rPr>
          <w:rFonts w:ascii="Arial" w:eastAsia="Times New Roman" w:hAnsi="Arial" w:cs="Arial"/>
          <w:color w:val="auto"/>
          <w:lang w:eastAsia="en-GB"/>
        </w:rPr>
      </w:pPr>
      <w:r>
        <w:rPr>
          <w:rFonts w:ascii="Arial" w:eastAsia="Times New Roman" w:hAnsi="Arial" w:cs="Arial"/>
          <w:color w:val="auto"/>
          <w:lang w:eastAsia="en-GB"/>
        </w:rPr>
        <w:t xml:space="preserve">Under </w:t>
      </w:r>
      <w:r w:rsidR="00D53264">
        <w:rPr>
          <w:rFonts w:ascii="Arial" w:eastAsia="Times New Roman" w:hAnsi="Arial" w:cs="Arial"/>
          <w:color w:val="auto"/>
          <w:lang w:eastAsia="en-GB"/>
        </w:rPr>
        <w:t xml:space="preserve">the UK </w:t>
      </w:r>
      <w:r>
        <w:rPr>
          <w:rFonts w:ascii="Arial" w:eastAsia="Times New Roman" w:hAnsi="Arial" w:cs="Arial"/>
          <w:color w:val="auto"/>
          <w:lang w:eastAsia="en-GB"/>
        </w:rPr>
        <w:t>GDPR all public bodies must nominate a Data Protection Officer.  The DPO is responsible for advising on compliance, training and awareness and is the main point of contact with the Information Commissioner</w:t>
      </w:r>
      <w:r w:rsidR="002F1D5C">
        <w:rPr>
          <w:rFonts w:ascii="Arial" w:eastAsia="Times New Roman" w:hAnsi="Arial" w:cs="Arial"/>
          <w:color w:val="auto"/>
          <w:lang w:eastAsia="en-GB"/>
        </w:rPr>
        <w:t>’s Office (ICO)</w:t>
      </w:r>
      <w:r>
        <w:rPr>
          <w:rFonts w:ascii="Arial" w:eastAsia="Times New Roman" w:hAnsi="Arial" w:cs="Arial"/>
          <w:color w:val="auto"/>
          <w:lang w:eastAsia="en-GB"/>
        </w:rPr>
        <w:t>.  The DPO for the practice is:</w:t>
      </w:r>
    </w:p>
    <w:p w14:paraId="1D6BD9C4" w14:textId="7BB2A848" w:rsidR="00E50BA7" w:rsidRDefault="00E50BA7" w:rsidP="004752DF">
      <w:pPr>
        <w:spacing w:before="100" w:beforeAutospacing="1" w:after="100" w:afterAutospacing="1"/>
        <w:jc w:val="both"/>
        <w:rPr>
          <w:rFonts w:ascii="Arial" w:hAnsi="Arial" w:cs="Arial"/>
          <w:color w:val="000000"/>
          <w:lang w:val="en-GB" w:eastAsia="en-GB"/>
        </w:rPr>
      </w:pPr>
      <w:bookmarkStart w:id="0" w:name="_Hlk106717434"/>
      <w:r>
        <w:rPr>
          <w:rFonts w:ascii="Arial" w:hAnsi="Arial" w:cs="Arial"/>
          <w:color w:val="000000"/>
          <w:lang w:val="en-GB" w:eastAsia="en-GB"/>
        </w:rPr>
        <w:t xml:space="preserve">Dr Anita </w:t>
      </w:r>
      <w:proofErr w:type="spellStart"/>
      <w:r>
        <w:rPr>
          <w:rFonts w:ascii="Arial" w:hAnsi="Arial" w:cs="Arial"/>
          <w:color w:val="000000"/>
          <w:lang w:val="en-GB" w:eastAsia="en-GB"/>
        </w:rPr>
        <w:t>Malkhandi</w:t>
      </w:r>
      <w:proofErr w:type="spellEnd"/>
      <w:r>
        <w:rPr>
          <w:rFonts w:ascii="Arial" w:hAnsi="Arial" w:cs="Arial"/>
          <w:color w:val="000000"/>
          <w:lang w:val="en-GB" w:eastAsia="en-GB"/>
        </w:rPr>
        <w:t xml:space="preserve"> – email: </w:t>
      </w:r>
      <w:hyperlink r:id="rId10" w:history="1">
        <w:r w:rsidRPr="00500999">
          <w:rPr>
            <w:rStyle w:val="Hyperlink"/>
            <w:rFonts w:ascii="Arial" w:hAnsi="Arial" w:cs="Arial"/>
            <w:lang w:val="en-GB" w:eastAsia="en-GB"/>
          </w:rPr>
          <w:t>anitamalkhandi@nhs.net</w:t>
        </w:r>
      </w:hyperlink>
    </w:p>
    <w:bookmarkEnd w:id="0"/>
    <w:p w14:paraId="35B6F3FE" w14:textId="77777777" w:rsidR="001C10C6" w:rsidRPr="001C10C6" w:rsidRDefault="001C10C6" w:rsidP="00A765F8">
      <w:pPr>
        <w:pStyle w:val="NoSpacing"/>
        <w:jc w:val="both"/>
        <w:rPr>
          <w:rFonts w:ascii="Arial" w:hAnsi="Arial" w:cs="Arial"/>
          <w:lang w:val="en-GB" w:eastAsia="en-GB"/>
        </w:rPr>
      </w:pPr>
      <w:r w:rsidRPr="001C10C6">
        <w:rPr>
          <w:rFonts w:ascii="Arial" w:hAnsi="Arial" w:cs="Arial"/>
          <w:lang w:val="en"/>
        </w:rPr>
        <w:t xml:space="preserve">We will continually review and update this privacy notice to reflect changes in our services and to comply with changes in the </w:t>
      </w:r>
      <w:r w:rsidR="00D53264">
        <w:rPr>
          <w:rFonts w:ascii="Arial" w:hAnsi="Arial" w:cs="Arial"/>
          <w:lang w:val="en"/>
        </w:rPr>
        <w:t>l</w:t>
      </w:r>
      <w:r w:rsidRPr="001C10C6">
        <w:rPr>
          <w:rFonts w:ascii="Arial" w:hAnsi="Arial" w:cs="Arial"/>
          <w:lang w:val="en"/>
        </w:rPr>
        <w:t>aw.  When such changes occur, we will revise the last upd</w:t>
      </w:r>
      <w:r w:rsidR="00A765F8">
        <w:rPr>
          <w:rFonts w:ascii="Arial" w:hAnsi="Arial" w:cs="Arial"/>
          <w:lang w:val="en"/>
        </w:rPr>
        <w:t>ated date as documented in the v</w:t>
      </w:r>
      <w:r w:rsidRPr="001C10C6">
        <w:rPr>
          <w:rFonts w:ascii="Arial" w:hAnsi="Arial" w:cs="Arial"/>
          <w:lang w:val="en"/>
        </w:rPr>
        <w:t xml:space="preserve">ersion </w:t>
      </w:r>
      <w:r w:rsidR="00800CBA">
        <w:rPr>
          <w:rFonts w:ascii="Arial" w:hAnsi="Arial" w:cs="Arial"/>
          <w:lang w:val="en"/>
        </w:rPr>
        <w:t>status in the header</w:t>
      </w:r>
      <w:r w:rsidRPr="001C10C6">
        <w:rPr>
          <w:rFonts w:ascii="Arial" w:hAnsi="Arial" w:cs="Arial"/>
          <w:lang w:val="en"/>
        </w:rPr>
        <w:t xml:space="preserve"> of this document.</w:t>
      </w:r>
      <w:r w:rsidRPr="001C10C6">
        <w:rPr>
          <w:rFonts w:ascii="Arial" w:hAnsi="Arial" w:cs="Arial"/>
          <w:lang w:val="en-GB" w:eastAsia="en-GB"/>
        </w:rPr>
        <w:t xml:space="preserve"> </w:t>
      </w:r>
    </w:p>
    <w:p w14:paraId="46BB347C" w14:textId="77777777" w:rsidR="00472F3B" w:rsidRPr="00924508" w:rsidRDefault="00EA060A" w:rsidP="00A765F8">
      <w:pPr>
        <w:spacing w:before="100" w:beforeAutospacing="1" w:after="100" w:afterAutospacing="1"/>
        <w:jc w:val="both"/>
        <w:rPr>
          <w:rFonts w:ascii="Arial" w:hAnsi="Arial" w:cs="Arial"/>
          <w:b/>
          <w:color w:val="0070C0"/>
          <w:sz w:val="28"/>
          <w:szCs w:val="28"/>
          <w:lang w:val="en-GB" w:eastAsia="en-GB"/>
          <w:rPrChange w:id="1" w:author="HEWITT, Elizabeth (4 SEASONS MEDICAL CENTRE)" w:date="2022-06-21T15:05:00Z">
            <w:rPr>
              <w:rFonts w:ascii="Arial" w:hAnsi="Arial" w:cs="Arial"/>
              <w:b/>
              <w:color w:val="0070C0"/>
              <w:sz w:val="32"/>
              <w:szCs w:val="32"/>
              <w:lang w:val="en-GB" w:eastAsia="en-GB"/>
            </w:rPr>
          </w:rPrChange>
        </w:rPr>
      </w:pPr>
      <w:r w:rsidRPr="00924508">
        <w:rPr>
          <w:rFonts w:ascii="Arial" w:hAnsi="Arial" w:cs="Arial"/>
          <w:b/>
          <w:color w:val="0070C0"/>
          <w:sz w:val="28"/>
          <w:szCs w:val="28"/>
          <w:lang w:val="en-GB" w:eastAsia="en-GB"/>
          <w:rPrChange w:id="2" w:author="HEWITT, Elizabeth (4 SEASONS MEDICAL CENTRE)" w:date="2022-06-21T15:05:00Z">
            <w:rPr>
              <w:rFonts w:ascii="Arial" w:hAnsi="Arial" w:cs="Arial"/>
              <w:b/>
              <w:color w:val="0070C0"/>
              <w:sz w:val="32"/>
              <w:szCs w:val="32"/>
              <w:lang w:val="en-GB" w:eastAsia="en-GB"/>
            </w:rPr>
          </w:rPrChange>
        </w:rPr>
        <w:t xml:space="preserve">What </w:t>
      </w:r>
      <w:r w:rsidR="00472F3B" w:rsidRPr="00924508">
        <w:rPr>
          <w:rFonts w:ascii="Arial" w:hAnsi="Arial" w:cs="Arial"/>
          <w:b/>
          <w:color w:val="0070C0"/>
          <w:sz w:val="28"/>
          <w:szCs w:val="28"/>
          <w:lang w:val="en-GB" w:eastAsia="en-GB"/>
          <w:rPrChange w:id="3" w:author="HEWITT, Elizabeth (4 SEASONS MEDICAL CENTRE)" w:date="2022-06-21T15:05:00Z">
            <w:rPr>
              <w:rFonts w:ascii="Arial" w:hAnsi="Arial" w:cs="Arial"/>
              <w:b/>
              <w:color w:val="0070C0"/>
              <w:sz w:val="32"/>
              <w:szCs w:val="32"/>
              <w:lang w:val="en-GB" w:eastAsia="en-GB"/>
            </w:rPr>
          </w:rPrChange>
        </w:rPr>
        <w:t>we do?</w:t>
      </w:r>
    </w:p>
    <w:p w14:paraId="16D95164" w14:textId="70259539" w:rsidR="00ED2724" w:rsidRDefault="00472F3B"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We are here to provide care and treatment to you as our patients.  </w:t>
      </w:r>
      <w:proofErr w:type="gramStart"/>
      <w:r w:rsidRPr="001C10C6">
        <w:rPr>
          <w:rFonts w:ascii="Arial" w:hAnsi="Arial" w:cs="Arial"/>
          <w:color w:val="000000"/>
          <w:lang w:val="en-GB" w:eastAsia="en-GB"/>
        </w:rPr>
        <w:t>In order to</w:t>
      </w:r>
      <w:proofErr w:type="gramEnd"/>
      <w:r w:rsidRPr="001C10C6">
        <w:rPr>
          <w:rFonts w:ascii="Arial" w:hAnsi="Arial" w:cs="Arial"/>
          <w:color w:val="000000"/>
          <w:lang w:val="en-GB" w:eastAsia="en-GB"/>
        </w:rPr>
        <w:t xml:space="preserve"> do this, t</w:t>
      </w:r>
      <w:r w:rsidR="00BF6E08" w:rsidRPr="001C10C6">
        <w:rPr>
          <w:rFonts w:ascii="Arial" w:hAnsi="Arial" w:cs="Arial"/>
          <w:color w:val="000000"/>
          <w:lang w:val="en-GB" w:eastAsia="en-GB"/>
        </w:rPr>
        <w:t xml:space="preserve">he </w:t>
      </w:r>
      <w:r w:rsidR="0036647B" w:rsidRPr="001C10C6">
        <w:rPr>
          <w:rFonts w:ascii="Arial" w:hAnsi="Arial" w:cs="Arial"/>
          <w:color w:val="000000"/>
          <w:lang w:val="en-GB" w:eastAsia="en-GB"/>
        </w:rPr>
        <w:t xml:space="preserve">GP practice keeps personal </w:t>
      </w:r>
      <w:r w:rsidR="00D81EA2">
        <w:rPr>
          <w:rFonts w:ascii="Arial" w:hAnsi="Arial" w:cs="Arial"/>
          <w:color w:val="000000"/>
          <w:lang w:val="en-GB" w:eastAsia="en-GB"/>
        </w:rPr>
        <w:t xml:space="preserve">demographic </w:t>
      </w:r>
      <w:r w:rsidR="0036647B" w:rsidRPr="001C10C6">
        <w:rPr>
          <w:rFonts w:ascii="Arial" w:hAnsi="Arial" w:cs="Arial"/>
          <w:color w:val="000000"/>
          <w:lang w:val="en-GB" w:eastAsia="en-GB"/>
        </w:rPr>
        <w:t>data about you such as your name, address, date of birth, telephone numbers, email address, NHS Number etc and yo</w:t>
      </w:r>
      <w:r w:rsidR="00ED2724">
        <w:rPr>
          <w:rFonts w:ascii="Arial" w:hAnsi="Arial" w:cs="Arial"/>
          <w:color w:val="000000"/>
          <w:lang w:val="en-GB" w:eastAsia="en-GB"/>
        </w:rPr>
        <w:t>ur health and care information.</w:t>
      </w:r>
      <w:r w:rsidR="00444F1A">
        <w:rPr>
          <w:rFonts w:ascii="Arial" w:hAnsi="Arial" w:cs="Arial"/>
          <w:color w:val="000000"/>
          <w:lang w:val="en-GB" w:eastAsia="en-GB"/>
        </w:rPr>
        <w:t xml:space="preserve">  </w:t>
      </w:r>
      <w:r w:rsidR="00ED2724" w:rsidRPr="001C10C6">
        <w:rPr>
          <w:rFonts w:ascii="Arial" w:hAnsi="Arial" w:cs="Arial"/>
          <w:color w:val="000000"/>
          <w:lang w:val="en-GB" w:eastAsia="en-GB"/>
        </w:rPr>
        <w:t>Information is needed so we can provide you with the best possible health and care.</w:t>
      </w:r>
      <w:r w:rsidR="00ED2724">
        <w:rPr>
          <w:rFonts w:ascii="Arial" w:hAnsi="Arial" w:cs="Arial"/>
          <w:color w:val="000000"/>
          <w:lang w:val="en-GB" w:eastAsia="en-GB"/>
        </w:rPr>
        <w:t xml:space="preserve">  We also use your data to:</w:t>
      </w:r>
    </w:p>
    <w:p w14:paraId="6CDA8C5D" w14:textId="77777777" w:rsidR="00E50BA7" w:rsidRDefault="00E50BA7" w:rsidP="00A765F8">
      <w:pPr>
        <w:spacing w:before="100" w:beforeAutospacing="1" w:after="100" w:afterAutospacing="1"/>
        <w:jc w:val="both"/>
        <w:rPr>
          <w:rFonts w:ascii="Arial" w:hAnsi="Arial" w:cs="Arial"/>
          <w:color w:val="000000"/>
          <w:lang w:val="en-GB" w:eastAsia="en-GB"/>
        </w:rPr>
      </w:pPr>
    </w:p>
    <w:p w14:paraId="2A1422BA"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lastRenderedPageBreak/>
        <w:t>C</w:t>
      </w:r>
      <w:r w:rsidRPr="001C10C6">
        <w:rPr>
          <w:rFonts w:ascii="Arial" w:hAnsi="Arial" w:cs="Arial"/>
          <w:color w:val="000000"/>
          <w:lang w:val="en-GB" w:eastAsia="en-GB"/>
        </w:rPr>
        <w:t>onfirm your identity to provide these services an</w:t>
      </w:r>
      <w:r>
        <w:rPr>
          <w:rFonts w:ascii="Arial" w:hAnsi="Arial" w:cs="Arial"/>
          <w:color w:val="000000"/>
          <w:lang w:val="en-GB" w:eastAsia="en-GB"/>
        </w:rPr>
        <w:t>d those of your family / carers</w:t>
      </w:r>
    </w:p>
    <w:p w14:paraId="6184F24A"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Understand your needs to provid</w:t>
      </w:r>
      <w:r>
        <w:rPr>
          <w:rFonts w:ascii="Arial" w:hAnsi="Arial" w:cs="Arial"/>
          <w:color w:val="000000"/>
          <w:lang w:val="en-GB" w:eastAsia="en-GB"/>
        </w:rPr>
        <w:t>e the services that you request</w:t>
      </w:r>
    </w:p>
    <w:p w14:paraId="444FEDFA"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Obtain your opinion on our services</w:t>
      </w:r>
      <w:r>
        <w:rPr>
          <w:rFonts w:ascii="Arial" w:hAnsi="Arial" w:cs="Arial"/>
          <w:color w:val="000000"/>
          <w:lang w:val="en-GB" w:eastAsia="en-GB"/>
        </w:rPr>
        <w:t xml:space="preserve"> (with consent)</w:t>
      </w:r>
    </w:p>
    <w:p w14:paraId="49697BA4"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Prevent and detect fraud and corrup</w:t>
      </w:r>
      <w:r>
        <w:rPr>
          <w:rFonts w:ascii="Arial" w:hAnsi="Arial" w:cs="Arial"/>
          <w:color w:val="000000"/>
          <w:lang w:val="en-GB" w:eastAsia="en-GB"/>
        </w:rPr>
        <w:t>tion in the use of public funds</w:t>
      </w:r>
    </w:p>
    <w:p w14:paraId="6EB92B07" w14:textId="77777777" w:rsidR="00ED2724" w:rsidRPr="001C10C6"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Make sure we meet our statutory obligations, including those relat</w:t>
      </w:r>
      <w:r>
        <w:rPr>
          <w:rFonts w:ascii="Arial" w:hAnsi="Arial" w:cs="Arial"/>
          <w:color w:val="000000"/>
          <w:lang w:val="en-GB" w:eastAsia="en-GB"/>
        </w:rPr>
        <w:t>ed to diversity and equalities</w:t>
      </w:r>
      <w:r w:rsidRPr="001C10C6">
        <w:rPr>
          <w:rFonts w:ascii="Arial" w:hAnsi="Arial" w:cs="Arial"/>
          <w:color w:val="000000"/>
          <w:lang w:val="en-GB" w:eastAsia="en-GB"/>
        </w:rPr>
        <w:t xml:space="preserve"> </w:t>
      </w:r>
    </w:p>
    <w:p w14:paraId="50B48D53" w14:textId="77777777" w:rsidR="00ED2724" w:rsidRPr="00ED2724" w:rsidRDefault="00ED2724" w:rsidP="00A765F8">
      <w:pPr>
        <w:pStyle w:val="ListParagraph"/>
        <w:numPr>
          <w:ilvl w:val="0"/>
          <w:numId w:val="34"/>
        </w:numPr>
        <w:spacing w:before="100" w:beforeAutospacing="1" w:after="100" w:afterAutospacing="1"/>
        <w:jc w:val="both"/>
        <w:rPr>
          <w:rFonts w:ascii="Arial" w:hAnsi="Arial" w:cs="Arial"/>
          <w:color w:val="000000"/>
          <w:lang w:val="en-GB" w:eastAsia="en-GB"/>
        </w:rPr>
      </w:pPr>
      <w:r w:rsidRPr="00ED2724">
        <w:rPr>
          <w:rFonts w:ascii="Arial" w:hAnsi="Arial" w:cs="Arial"/>
          <w:color w:val="000000"/>
          <w:lang w:val="en-GB" w:eastAsia="en-GB"/>
        </w:rPr>
        <w:t>Adhere to a legal requirement that will allow us to use or provide information (e.g. a formal Court Order or legislation</w:t>
      </w:r>
      <w:r w:rsidR="00D53264">
        <w:rPr>
          <w:rFonts w:ascii="Arial" w:hAnsi="Arial" w:cs="Arial"/>
          <w:color w:val="000000"/>
          <w:lang w:val="en-GB" w:eastAsia="en-GB"/>
        </w:rPr>
        <w:t>, investigations</w:t>
      </w:r>
      <w:r w:rsidRPr="00ED2724">
        <w:rPr>
          <w:rFonts w:ascii="Arial" w:hAnsi="Arial" w:cs="Arial"/>
          <w:color w:val="000000"/>
          <w:lang w:val="en-GB" w:eastAsia="en-GB"/>
        </w:rPr>
        <w:t>)</w:t>
      </w:r>
    </w:p>
    <w:p w14:paraId="399E84A4" w14:textId="77777777" w:rsidR="00D81EA2" w:rsidRPr="00924508" w:rsidRDefault="00ED2724" w:rsidP="00A765F8">
      <w:pPr>
        <w:spacing w:before="100" w:beforeAutospacing="1" w:after="100" w:afterAutospacing="1"/>
        <w:jc w:val="both"/>
        <w:rPr>
          <w:rFonts w:ascii="Arial" w:hAnsi="Arial" w:cs="Arial"/>
          <w:b/>
          <w:color w:val="0070C0"/>
          <w:sz w:val="28"/>
          <w:szCs w:val="28"/>
          <w:lang w:val="en-GB" w:eastAsia="en-GB"/>
          <w:rPrChange w:id="4" w:author="HEWITT, Elizabeth (4 SEASONS MEDICAL CENTRE)" w:date="2022-06-21T15:05:00Z">
            <w:rPr>
              <w:rFonts w:ascii="Arial" w:hAnsi="Arial" w:cs="Arial"/>
              <w:b/>
              <w:color w:val="0070C0"/>
              <w:sz w:val="32"/>
              <w:szCs w:val="32"/>
              <w:lang w:val="en-GB" w:eastAsia="en-GB"/>
            </w:rPr>
          </w:rPrChange>
        </w:rPr>
      </w:pPr>
      <w:r w:rsidRPr="00924508">
        <w:rPr>
          <w:rFonts w:ascii="Arial" w:hAnsi="Arial" w:cs="Arial"/>
          <w:b/>
          <w:color w:val="0070C0"/>
          <w:sz w:val="28"/>
          <w:szCs w:val="28"/>
          <w:lang w:val="en-GB" w:eastAsia="en-GB"/>
          <w:rPrChange w:id="5" w:author="HEWITT, Elizabeth (4 SEASONS MEDICAL CENTRE)" w:date="2022-06-21T15:05:00Z">
            <w:rPr>
              <w:rFonts w:ascii="Arial" w:hAnsi="Arial" w:cs="Arial"/>
              <w:b/>
              <w:color w:val="0070C0"/>
              <w:sz w:val="32"/>
              <w:szCs w:val="32"/>
              <w:lang w:val="en-GB" w:eastAsia="en-GB"/>
            </w:rPr>
          </w:rPrChange>
        </w:rPr>
        <w:t>Definition</w:t>
      </w:r>
      <w:r w:rsidR="00D81EA2" w:rsidRPr="00924508">
        <w:rPr>
          <w:rFonts w:ascii="Arial" w:hAnsi="Arial" w:cs="Arial"/>
          <w:b/>
          <w:color w:val="0070C0"/>
          <w:sz w:val="28"/>
          <w:szCs w:val="28"/>
          <w:lang w:val="en-GB" w:eastAsia="en-GB"/>
          <w:rPrChange w:id="6" w:author="HEWITT, Elizabeth (4 SEASONS MEDICAL CENTRE)" w:date="2022-06-21T15:05:00Z">
            <w:rPr>
              <w:rFonts w:ascii="Arial" w:hAnsi="Arial" w:cs="Arial"/>
              <w:b/>
              <w:color w:val="0070C0"/>
              <w:sz w:val="32"/>
              <w:szCs w:val="32"/>
              <w:lang w:val="en-GB" w:eastAsia="en-GB"/>
            </w:rPr>
          </w:rPrChange>
        </w:rPr>
        <w:t xml:space="preserve"> of Data Types</w:t>
      </w:r>
    </w:p>
    <w:p w14:paraId="1153591A" w14:textId="77777777" w:rsidR="00C54FF7" w:rsidRPr="00C54FF7" w:rsidRDefault="00C54FF7" w:rsidP="00A765F8">
      <w:pPr>
        <w:spacing w:before="100" w:beforeAutospacing="1" w:after="100" w:afterAutospacing="1"/>
        <w:jc w:val="both"/>
        <w:rPr>
          <w:rFonts w:ascii="Arial" w:hAnsi="Arial" w:cs="Arial"/>
          <w:color w:val="000000"/>
          <w:lang w:val="en-GB" w:eastAsia="en-GB"/>
        </w:rPr>
      </w:pPr>
      <w:r w:rsidRPr="00C54FF7">
        <w:rPr>
          <w:rFonts w:ascii="Arial" w:hAnsi="Arial" w:cs="Arial"/>
          <w:color w:val="000000"/>
          <w:lang w:val="en-GB" w:eastAsia="en-GB"/>
        </w:rPr>
        <w:t>We use the following types of information</w:t>
      </w:r>
      <w:r w:rsidR="00F32726">
        <w:rPr>
          <w:rFonts w:ascii="Arial" w:hAnsi="Arial" w:cs="Arial"/>
          <w:color w:val="000000"/>
          <w:lang w:val="en-GB" w:eastAsia="en-GB"/>
        </w:rPr>
        <w:t xml:space="preserve"> </w:t>
      </w:r>
      <w:r w:rsidRPr="00C54FF7">
        <w:rPr>
          <w:rFonts w:ascii="Arial" w:hAnsi="Arial" w:cs="Arial"/>
          <w:color w:val="000000"/>
          <w:lang w:val="en-GB" w:eastAsia="en-GB"/>
        </w:rPr>
        <w:t>/</w:t>
      </w:r>
      <w:r w:rsidR="00F32726">
        <w:rPr>
          <w:rFonts w:ascii="Arial" w:hAnsi="Arial" w:cs="Arial"/>
          <w:color w:val="000000"/>
          <w:lang w:val="en-GB" w:eastAsia="en-GB"/>
        </w:rPr>
        <w:t xml:space="preserve"> </w:t>
      </w:r>
      <w:r w:rsidRPr="00C54FF7">
        <w:rPr>
          <w:rFonts w:ascii="Arial" w:hAnsi="Arial" w:cs="Arial"/>
          <w:color w:val="000000"/>
          <w:lang w:val="en-GB" w:eastAsia="en-GB"/>
        </w:rPr>
        <w:t>data:</w:t>
      </w:r>
    </w:p>
    <w:p w14:paraId="458E05E6" w14:textId="77777777" w:rsidR="00C54FF7" w:rsidRDefault="00C54FF7" w:rsidP="002F1D5C">
      <w:pPr>
        <w:spacing w:before="100" w:beforeAutospacing="1" w:after="100" w:afterAutospacing="1"/>
        <w:rPr>
          <w:rFonts w:ascii="Arial" w:hAnsi="Arial" w:cs="Arial"/>
          <w:color w:val="000000"/>
          <w:lang w:val="en-GB" w:eastAsia="en-GB"/>
        </w:rPr>
      </w:pPr>
      <w:r w:rsidRPr="00C54FF7">
        <w:rPr>
          <w:rFonts w:ascii="Arial" w:hAnsi="Arial" w:cs="Arial"/>
          <w:color w:val="000000"/>
          <w:u w:val="single"/>
          <w:lang w:val="en-GB" w:eastAsia="en-GB"/>
        </w:rPr>
        <w:t>Personal Data</w:t>
      </w:r>
      <w:r w:rsidR="002F1D5C">
        <w:rPr>
          <w:rFonts w:ascii="Arial" w:hAnsi="Arial" w:cs="Arial"/>
          <w:color w:val="000000"/>
          <w:u w:val="single"/>
          <w:lang w:val="en-GB" w:eastAsia="en-GB"/>
        </w:rPr>
        <w:br/>
      </w:r>
      <w:r>
        <w:rPr>
          <w:rFonts w:ascii="Arial" w:hAnsi="Arial" w:cs="Arial"/>
          <w:color w:val="000000"/>
          <w:lang w:val="en-GB" w:eastAsia="en-GB"/>
        </w:rPr>
        <w:t>This contains</w:t>
      </w:r>
      <w:r w:rsidRPr="00C54FF7">
        <w:rPr>
          <w:rFonts w:ascii="Arial" w:hAnsi="Arial" w:cs="Arial"/>
          <w:color w:val="000000"/>
          <w:lang w:val="en-GB" w:eastAsia="en-GB"/>
        </w:rPr>
        <w:t xml:space="preserve"> details that identify individuals</w:t>
      </w:r>
      <w:r>
        <w:rPr>
          <w:rFonts w:ascii="Arial" w:hAnsi="Arial" w:cs="Arial"/>
          <w:color w:val="000000"/>
          <w:lang w:val="en-GB" w:eastAsia="en-GB"/>
        </w:rPr>
        <w:t xml:space="preserve"> even from one data item or a combination of data items</w:t>
      </w:r>
      <w:r w:rsidRPr="00C54FF7">
        <w:rPr>
          <w:rFonts w:ascii="Arial" w:hAnsi="Arial" w:cs="Arial"/>
          <w:color w:val="000000"/>
          <w:lang w:val="en-GB" w:eastAsia="en-GB"/>
        </w:rPr>
        <w:t xml:space="preserve">. The following are </w:t>
      </w:r>
      <w:r>
        <w:rPr>
          <w:rFonts w:ascii="Arial" w:hAnsi="Arial" w:cs="Arial"/>
          <w:color w:val="000000"/>
          <w:lang w:val="en-GB" w:eastAsia="en-GB"/>
        </w:rPr>
        <w:t xml:space="preserve">demographic </w:t>
      </w:r>
      <w:r w:rsidRPr="00C54FF7">
        <w:rPr>
          <w:rFonts w:ascii="Arial" w:hAnsi="Arial" w:cs="Arial"/>
          <w:color w:val="000000"/>
          <w:lang w:val="en-GB" w:eastAsia="en-GB"/>
        </w:rPr>
        <w:t>data items that are considered identifiable</w:t>
      </w:r>
      <w:r>
        <w:rPr>
          <w:rFonts w:ascii="Arial" w:hAnsi="Arial" w:cs="Arial"/>
          <w:color w:val="000000"/>
          <w:lang w:val="en-GB" w:eastAsia="en-GB"/>
        </w:rPr>
        <w:t xml:space="preserve"> such as</w:t>
      </w:r>
      <w:r w:rsidRPr="00C54FF7">
        <w:rPr>
          <w:rFonts w:ascii="Arial" w:hAnsi="Arial" w:cs="Arial"/>
          <w:color w:val="000000"/>
          <w:lang w:val="en-GB" w:eastAsia="en-GB"/>
        </w:rPr>
        <w:t xml:space="preserve"> name, address, NHS Number, </w:t>
      </w:r>
      <w:r>
        <w:rPr>
          <w:rFonts w:ascii="Arial" w:hAnsi="Arial" w:cs="Arial"/>
          <w:color w:val="000000"/>
          <w:lang w:val="en-GB" w:eastAsia="en-GB"/>
        </w:rPr>
        <w:t xml:space="preserve">full postcode, date of birth. Under </w:t>
      </w:r>
      <w:r w:rsidR="00D53264">
        <w:rPr>
          <w:rFonts w:ascii="Arial" w:hAnsi="Arial" w:cs="Arial"/>
          <w:color w:val="000000"/>
          <w:lang w:val="en-GB" w:eastAsia="en-GB"/>
        </w:rPr>
        <w:t xml:space="preserve">UK </w:t>
      </w:r>
      <w:r>
        <w:rPr>
          <w:rFonts w:ascii="Arial" w:hAnsi="Arial" w:cs="Arial"/>
          <w:color w:val="000000"/>
          <w:lang w:val="en-GB" w:eastAsia="en-GB"/>
        </w:rPr>
        <w:t>GDPR, this now includes location data and online identifiers.</w:t>
      </w:r>
    </w:p>
    <w:p w14:paraId="74851F05" w14:textId="77777777" w:rsidR="00F32726" w:rsidRPr="00F32726" w:rsidRDefault="00C54FF7" w:rsidP="007B6E46">
      <w:pPr>
        <w:spacing w:before="100" w:beforeAutospacing="1" w:after="100" w:afterAutospacing="1"/>
        <w:rPr>
          <w:rFonts w:ascii="Arial" w:hAnsi="Arial" w:cs="Arial"/>
          <w:color w:val="000000"/>
          <w:u w:val="single"/>
          <w:lang w:val="en-GB" w:eastAsia="en-GB"/>
        </w:rPr>
      </w:pPr>
      <w:r w:rsidRPr="00F32726">
        <w:rPr>
          <w:rFonts w:ascii="Arial" w:hAnsi="Arial" w:cs="Arial"/>
          <w:color w:val="000000"/>
          <w:u w:val="single"/>
          <w:lang w:val="en-GB" w:eastAsia="en-GB"/>
        </w:rPr>
        <w:t>Special categories of data (previously known as sensitive data)</w:t>
      </w:r>
      <w:r w:rsidR="00F32726">
        <w:rPr>
          <w:rFonts w:ascii="Arial" w:hAnsi="Arial" w:cs="Arial"/>
          <w:color w:val="000000"/>
          <w:u w:val="single"/>
          <w:lang w:val="en-GB" w:eastAsia="en-GB"/>
        </w:rPr>
        <w:br/>
      </w:r>
      <w:r w:rsidR="00F32726">
        <w:rPr>
          <w:rFonts w:ascii="Arial" w:hAnsi="Arial" w:cs="Arial"/>
          <w:color w:val="000000"/>
        </w:rPr>
        <w:t>T</w:t>
      </w:r>
      <w:r w:rsidR="00F32726" w:rsidRPr="00F32726">
        <w:rPr>
          <w:rFonts w:ascii="Arial" w:hAnsi="Arial" w:cs="Arial"/>
          <w:color w:val="000000"/>
        </w:rPr>
        <w:t xml:space="preserve">his </w:t>
      </w:r>
      <w:r w:rsidR="00F32726">
        <w:rPr>
          <w:rFonts w:ascii="Arial" w:hAnsi="Arial" w:cs="Arial"/>
          <w:color w:val="000000"/>
        </w:rPr>
        <w:t>is</w:t>
      </w:r>
      <w:r w:rsidR="00F32726" w:rsidRPr="00F32726">
        <w:rPr>
          <w:rFonts w:ascii="Arial" w:hAnsi="Arial" w:cs="Arial"/>
          <w:color w:val="000000"/>
        </w:rPr>
        <w:t xml:space="preserve"> personal data consisting of information as to: race, ethnic or</w:t>
      </w:r>
      <w:r w:rsidR="00F32726">
        <w:rPr>
          <w:rFonts w:ascii="Arial" w:hAnsi="Arial" w:cs="Arial"/>
          <w:color w:val="000000"/>
        </w:rPr>
        <w:t>igin, political opinions, health</w:t>
      </w:r>
      <w:r w:rsidR="00F32726" w:rsidRPr="00F32726">
        <w:rPr>
          <w:rFonts w:ascii="Arial" w:hAnsi="Arial" w:cs="Arial"/>
          <w:color w:val="000000"/>
        </w:rPr>
        <w:t>, religious beliefs, trad</w:t>
      </w:r>
      <w:r w:rsidR="00F32726">
        <w:rPr>
          <w:rFonts w:ascii="Arial" w:hAnsi="Arial" w:cs="Arial"/>
          <w:color w:val="000000"/>
        </w:rPr>
        <w:t xml:space="preserve">e union membership, sexual </w:t>
      </w:r>
      <w:proofErr w:type="gramStart"/>
      <w:r w:rsidR="00F32726">
        <w:rPr>
          <w:rFonts w:ascii="Arial" w:hAnsi="Arial" w:cs="Arial"/>
          <w:color w:val="000000"/>
        </w:rPr>
        <w:t>life</w:t>
      </w:r>
      <w:proofErr w:type="gramEnd"/>
      <w:r w:rsidR="00F32726">
        <w:rPr>
          <w:rFonts w:ascii="Arial" w:hAnsi="Arial" w:cs="Arial"/>
          <w:color w:val="000000"/>
        </w:rPr>
        <w:t xml:space="preserve"> and</w:t>
      </w:r>
      <w:r w:rsidR="00F32726" w:rsidRPr="00F32726">
        <w:rPr>
          <w:rFonts w:ascii="Arial" w:hAnsi="Arial" w:cs="Arial"/>
          <w:color w:val="000000"/>
        </w:rPr>
        <w:t xml:space="preserve"> previous criminal convictions</w:t>
      </w:r>
      <w:r w:rsidR="00F32726">
        <w:rPr>
          <w:rFonts w:ascii="Arial" w:hAnsi="Arial" w:cs="Arial"/>
          <w:color w:val="000000"/>
        </w:rPr>
        <w:t xml:space="preserve">. Under </w:t>
      </w:r>
      <w:r w:rsidR="00D53264">
        <w:rPr>
          <w:rFonts w:ascii="Arial" w:hAnsi="Arial" w:cs="Arial"/>
          <w:color w:val="000000"/>
        </w:rPr>
        <w:t xml:space="preserve">UK </w:t>
      </w:r>
      <w:r w:rsidR="00F32726">
        <w:rPr>
          <w:rFonts w:ascii="Arial" w:hAnsi="Arial" w:cs="Arial"/>
          <w:color w:val="000000"/>
        </w:rPr>
        <w:t>GDPR, this now includes biometric data and genetic data.</w:t>
      </w:r>
    </w:p>
    <w:p w14:paraId="3203F42F" w14:textId="77777777" w:rsidR="00F32726" w:rsidRDefault="00F32726" w:rsidP="007B6E46">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Personal Confidential Data (PCD)</w:t>
      </w:r>
      <w:r>
        <w:rPr>
          <w:rFonts w:ascii="Arial" w:hAnsi="Arial" w:cs="Arial"/>
          <w:color w:val="000000"/>
          <w:lang w:val="en-GB" w:eastAsia="en-GB"/>
        </w:rPr>
        <w:br/>
      </w:r>
      <w:r w:rsidRPr="00F32726">
        <w:rPr>
          <w:rFonts w:ascii="Arial" w:hAnsi="Arial" w:cs="Arial"/>
          <w:color w:val="000000"/>
          <w:lang w:val="en-GB" w:eastAsia="en-GB"/>
        </w:rPr>
        <w:t xml:space="preserve">This term </w:t>
      </w:r>
      <w:r>
        <w:rPr>
          <w:rFonts w:ascii="Arial" w:hAnsi="Arial" w:cs="Arial"/>
          <w:color w:val="000000"/>
          <w:lang w:val="en-GB" w:eastAsia="en-GB"/>
        </w:rPr>
        <w:t xml:space="preserve">came from the </w:t>
      </w:r>
      <w:hyperlink r:id="rId11" w:history="1">
        <w:r w:rsidRPr="00F32726">
          <w:rPr>
            <w:rStyle w:val="Hyperlink"/>
            <w:rFonts w:ascii="Arial" w:hAnsi="Arial" w:cs="Arial"/>
            <w:lang w:val="en-GB" w:eastAsia="en-GB"/>
          </w:rPr>
          <w:t>Caldicott review</w:t>
        </w:r>
      </w:hyperlink>
      <w:r>
        <w:rPr>
          <w:rFonts w:ascii="Arial" w:hAnsi="Arial" w:cs="Arial"/>
          <w:color w:val="000000"/>
          <w:lang w:val="en-GB" w:eastAsia="en-GB"/>
        </w:rPr>
        <w:t xml:space="preserve"> undertaken in 2013 and </w:t>
      </w:r>
      <w:r w:rsidRPr="00F32726">
        <w:rPr>
          <w:rFonts w:ascii="Arial" w:hAnsi="Arial" w:cs="Arial"/>
          <w:color w:val="000000"/>
          <w:lang w:val="en-GB" w:eastAsia="en-GB"/>
        </w:rPr>
        <w:t>describes personal information about identified or</w:t>
      </w:r>
      <w:r>
        <w:rPr>
          <w:rFonts w:ascii="Arial" w:hAnsi="Arial" w:cs="Arial"/>
          <w:color w:val="000000"/>
          <w:lang w:val="en-GB" w:eastAsia="en-GB"/>
        </w:rPr>
        <w:t xml:space="preserve"> </w:t>
      </w:r>
      <w:r w:rsidRPr="00F32726">
        <w:rPr>
          <w:rFonts w:ascii="Arial" w:hAnsi="Arial" w:cs="Arial"/>
          <w:color w:val="000000"/>
          <w:lang w:val="en-GB" w:eastAsia="en-GB"/>
        </w:rPr>
        <w:t xml:space="preserve">identifiable individuals, which should be kept private or secret. </w:t>
      </w:r>
      <w:r>
        <w:rPr>
          <w:rFonts w:ascii="Arial" w:hAnsi="Arial" w:cs="Arial"/>
          <w:color w:val="000000"/>
          <w:lang w:val="en-GB" w:eastAsia="en-GB"/>
        </w:rPr>
        <w:t>It includes personal data and special categories of data</w:t>
      </w:r>
      <w:r w:rsidRPr="00F32726">
        <w:rPr>
          <w:rFonts w:ascii="Arial" w:hAnsi="Arial" w:cs="Arial"/>
          <w:color w:val="000000"/>
          <w:lang w:val="en-GB" w:eastAsia="en-GB"/>
        </w:rPr>
        <w:t xml:space="preserve"> but it is adapted to include</w:t>
      </w:r>
      <w:r>
        <w:rPr>
          <w:rFonts w:ascii="Arial" w:hAnsi="Arial" w:cs="Arial"/>
          <w:color w:val="000000"/>
          <w:lang w:val="en-GB" w:eastAsia="en-GB"/>
        </w:rPr>
        <w:t xml:space="preserve"> </w:t>
      </w:r>
      <w:r w:rsidRPr="00F32726">
        <w:rPr>
          <w:rFonts w:ascii="Arial" w:hAnsi="Arial" w:cs="Arial"/>
          <w:color w:val="000000"/>
          <w:lang w:val="en-GB" w:eastAsia="en-GB"/>
        </w:rPr>
        <w:t>dead as well as living people and ‘confidential’ includes both information ‘given in</w:t>
      </w:r>
      <w:r>
        <w:rPr>
          <w:rFonts w:ascii="Arial" w:hAnsi="Arial" w:cs="Arial"/>
          <w:color w:val="000000"/>
          <w:lang w:val="en-GB" w:eastAsia="en-GB"/>
        </w:rPr>
        <w:t xml:space="preserve"> </w:t>
      </w:r>
      <w:r w:rsidRPr="00F32726">
        <w:rPr>
          <w:rFonts w:ascii="Arial" w:hAnsi="Arial" w:cs="Arial"/>
          <w:color w:val="000000"/>
          <w:lang w:val="en-GB" w:eastAsia="en-GB"/>
        </w:rPr>
        <w:t>confidence’ and ‘that which is owed a duty of confidence’</w:t>
      </w:r>
      <w:r>
        <w:rPr>
          <w:rFonts w:ascii="Arial" w:hAnsi="Arial" w:cs="Arial"/>
          <w:color w:val="000000"/>
          <w:lang w:val="en-GB" w:eastAsia="en-GB"/>
        </w:rPr>
        <w:t>.</w:t>
      </w:r>
      <w:r w:rsidRPr="00F32726">
        <w:rPr>
          <w:rFonts w:ascii="Arial" w:hAnsi="Arial" w:cs="Arial"/>
          <w:color w:val="000000"/>
          <w:lang w:val="en-GB" w:eastAsia="en-GB"/>
        </w:rPr>
        <w:t xml:space="preserve"> </w:t>
      </w:r>
    </w:p>
    <w:p w14:paraId="5CBB822B" w14:textId="77777777"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Pseudonymised Data</w:t>
      </w:r>
      <w:r w:rsidR="00F32726" w:rsidRPr="00F32726">
        <w:rPr>
          <w:rFonts w:ascii="Arial" w:hAnsi="Arial" w:cs="Arial"/>
          <w:color w:val="000000"/>
          <w:u w:val="single"/>
          <w:lang w:val="en-GB" w:eastAsia="en-GB"/>
        </w:rPr>
        <w:t xml:space="preserve"> or Coded Data</w:t>
      </w:r>
      <w:r>
        <w:rPr>
          <w:rFonts w:ascii="Arial" w:hAnsi="Arial" w:cs="Arial"/>
          <w:color w:val="000000"/>
          <w:lang w:val="en-GB" w:eastAsia="en-GB"/>
        </w:rPr>
        <w:br/>
        <w:t>I</w:t>
      </w:r>
      <w:r w:rsidRPr="00C54FF7">
        <w:rPr>
          <w:rFonts w:ascii="Arial" w:hAnsi="Arial" w:cs="Arial"/>
          <w:color w:val="000000"/>
          <w:lang w:val="en-GB" w:eastAsia="en-GB"/>
        </w:rPr>
        <w:t>ndividual-level information where individuals can be distinguished by using a coded reference, which does not reveal their ‘real world’ identity. When data has been pseudonymised it still retains a level of detail in the replaced data</w:t>
      </w:r>
      <w:r>
        <w:rPr>
          <w:rFonts w:ascii="Arial" w:hAnsi="Arial" w:cs="Arial"/>
          <w:color w:val="000000"/>
          <w:lang w:val="en-GB" w:eastAsia="en-GB"/>
        </w:rPr>
        <w:t xml:space="preserve"> by use of a key / code or </w:t>
      </w:r>
      <w:r w:rsidR="00F32726">
        <w:rPr>
          <w:rFonts w:ascii="Arial" w:hAnsi="Arial" w:cs="Arial"/>
          <w:color w:val="000000"/>
          <w:lang w:val="en-GB" w:eastAsia="en-GB"/>
        </w:rPr>
        <w:t>pseudonym</w:t>
      </w:r>
      <w:r w:rsidRPr="00C54FF7">
        <w:rPr>
          <w:rFonts w:ascii="Arial" w:hAnsi="Arial" w:cs="Arial"/>
          <w:color w:val="000000"/>
          <w:lang w:val="en-GB" w:eastAsia="en-GB"/>
        </w:rPr>
        <w:t xml:space="preserve"> that should allow tracking back of th</w:t>
      </w:r>
      <w:r>
        <w:rPr>
          <w:rFonts w:ascii="Arial" w:hAnsi="Arial" w:cs="Arial"/>
          <w:color w:val="000000"/>
          <w:lang w:val="en-GB" w:eastAsia="en-GB"/>
        </w:rPr>
        <w:t xml:space="preserve">e data to its original state. </w:t>
      </w:r>
    </w:p>
    <w:p w14:paraId="207D9652" w14:textId="1747B1EA" w:rsidR="00C54FF7"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Anonymised Data</w:t>
      </w:r>
      <w:r>
        <w:rPr>
          <w:rFonts w:ascii="Arial" w:hAnsi="Arial" w:cs="Arial"/>
          <w:color w:val="000000"/>
          <w:lang w:val="en-GB" w:eastAsia="en-GB"/>
        </w:rPr>
        <w:br/>
        <w:t>This is data</w:t>
      </w:r>
      <w:r w:rsidRPr="00C54FF7">
        <w:rPr>
          <w:rFonts w:ascii="Arial" w:hAnsi="Arial" w:cs="Arial"/>
          <w:color w:val="000000"/>
          <w:lang w:val="en-GB" w:eastAsia="en-GB"/>
        </w:rPr>
        <w:t xml:space="preserve"> about individuals but with all identifying details removed. Data can be considered anonymised when it does not allow identification of the individuals to whom it relates, and it is not possible that any individual could be identified from the data by any further processing of that data or by processing it together with other information which is availab</w:t>
      </w:r>
      <w:r>
        <w:rPr>
          <w:rFonts w:ascii="Arial" w:hAnsi="Arial" w:cs="Arial"/>
          <w:color w:val="000000"/>
          <w:lang w:val="en-GB" w:eastAsia="en-GB"/>
        </w:rPr>
        <w:t xml:space="preserve">le or likely to be available. </w:t>
      </w:r>
    </w:p>
    <w:p w14:paraId="348127AA" w14:textId="59DB6D70" w:rsidR="00E50BA7" w:rsidRDefault="00E50BA7" w:rsidP="00A765F8">
      <w:pPr>
        <w:spacing w:before="100" w:beforeAutospacing="1" w:after="100" w:afterAutospacing="1"/>
        <w:rPr>
          <w:rFonts w:ascii="Arial" w:hAnsi="Arial" w:cs="Arial"/>
          <w:color w:val="000000"/>
          <w:lang w:val="en-GB" w:eastAsia="en-GB"/>
        </w:rPr>
      </w:pPr>
    </w:p>
    <w:p w14:paraId="520242DE" w14:textId="77777777" w:rsidR="00E50BA7" w:rsidRDefault="00E50BA7" w:rsidP="00A765F8">
      <w:pPr>
        <w:spacing w:before="100" w:beforeAutospacing="1" w:after="100" w:afterAutospacing="1"/>
        <w:rPr>
          <w:rFonts w:ascii="Arial" w:hAnsi="Arial" w:cs="Arial"/>
          <w:color w:val="000000"/>
          <w:lang w:val="en-GB" w:eastAsia="en-GB"/>
        </w:rPr>
      </w:pPr>
    </w:p>
    <w:p w14:paraId="12C347A6" w14:textId="77777777" w:rsidR="00D67576" w:rsidRDefault="00D67576" w:rsidP="00A765F8">
      <w:pPr>
        <w:spacing w:before="100" w:beforeAutospacing="1" w:after="100" w:afterAutospacing="1"/>
        <w:rPr>
          <w:rFonts w:ascii="Arial" w:hAnsi="Arial" w:cs="Arial"/>
          <w:color w:val="000000"/>
          <w:u w:val="single"/>
          <w:lang w:val="en-GB" w:eastAsia="en-GB"/>
        </w:rPr>
      </w:pPr>
    </w:p>
    <w:p w14:paraId="0CFC9472" w14:textId="4959BD62" w:rsidR="00D81EA2" w:rsidRDefault="00C54FF7" w:rsidP="00A765F8">
      <w:pPr>
        <w:spacing w:before="100" w:beforeAutospacing="1" w:after="100" w:afterAutospacing="1"/>
        <w:rPr>
          <w:rFonts w:ascii="Arial" w:hAnsi="Arial" w:cs="Arial"/>
          <w:color w:val="000000"/>
          <w:lang w:val="en-GB" w:eastAsia="en-GB"/>
        </w:rPr>
      </w:pPr>
      <w:r w:rsidRPr="00F32726">
        <w:rPr>
          <w:rFonts w:ascii="Arial" w:hAnsi="Arial" w:cs="Arial"/>
          <w:color w:val="000000"/>
          <w:u w:val="single"/>
          <w:lang w:val="en-GB" w:eastAsia="en-GB"/>
        </w:rPr>
        <w:t>Aggregated</w:t>
      </w:r>
      <w:r w:rsidR="00F32726" w:rsidRPr="00F32726">
        <w:rPr>
          <w:rFonts w:ascii="Arial" w:hAnsi="Arial" w:cs="Arial"/>
          <w:color w:val="000000"/>
          <w:u w:val="single"/>
          <w:lang w:val="en-GB" w:eastAsia="en-GB"/>
        </w:rPr>
        <w:t xml:space="preserve"> Data</w:t>
      </w:r>
      <w:r w:rsidR="00F32726">
        <w:rPr>
          <w:rFonts w:ascii="Arial" w:hAnsi="Arial" w:cs="Arial"/>
          <w:color w:val="000000"/>
          <w:lang w:val="en-GB" w:eastAsia="en-GB"/>
        </w:rPr>
        <w:br/>
        <w:t xml:space="preserve">This is </w:t>
      </w:r>
      <w:r w:rsidRPr="00C54FF7">
        <w:rPr>
          <w:rFonts w:ascii="Arial" w:hAnsi="Arial" w:cs="Arial"/>
          <w:color w:val="000000"/>
          <w:lang w:val="en-GB" w:eastAsia="en-GB"/>
        </w:rPr>
        <w:t xml:space="preserve">statistical information about multiple individuals that has been combined to show general trends or values without identifying individuals within the data. </w:t>
      </w:r>
    </w:p>
    <w:p w14:paraId="50D785EC" w14:textId="77777777" w:rsidR="0036647B" w:rsidRPr="00924508" w:rsidRDefault="00BA2A56" w:rsidP="009E2CA0">
      <w:pPr>
        <w:spacing w:before="100" w:beforeAutospacing="1" w:after="100" w:afterAutospacing="1"/>
        <w:jc w:val="both"/>
        <w:rPr>
          <w:rFonts w:ascii="Arial" w:hAnsi="Arial" w:cs="Arial"/>
          <w:b/>
          <w:color w:val="0070C0"/>
          <w:sz w:val="28"/>
          <w:szCs w:val="28"/>
          <w:lang w:val="en-GB" w:eastAsia="en-GB"/>
          <w:rPrChange w:id="7" w:author="HEWITT, Elizabeth (4 SEASONS MEDICAL CENTRE)" w:date="2022-06-21T15:05:00Z">
            <w:rPr>
              <w:rFonts w:ascii="Arial" w:hAnsi="Arial" w:cs="Arial"/>
              <w:b/>
              <w:color w:val="0070C0"/>
              <w:sz w:val="32"/>
              <w:szCs w:val="32"/>
              <w:lang w:val="en-GB" w:eastAsia="en-GB"/>
            </w:rPr>
          </w:rPrChange>
        </w:rPr>
      </w:pPr>
      <w:r w:rsidRPr="00924508">
        <w:rPr>
          <w:rFonts w:ascii="Arial" w:hAnsi="Arial" w:cs="Arial"/>
          <w:b/>
          <w:color w:val="0070C0"/>
          <w:sz w:val="28"/>
          <w:szCs w:val="28"/>
          <w:lang w:val="en-GB" w:eastAsia="en-GB"/>
          <w:rPrChange w:id="8" w:author="HEWITT, Elizabeth (4 SEASONS MEDICAL CENTRE)" w:date="2022-06-21T15:05:00Z">
            <w:rPr>
              <w:rFonts w:ascii="Arial" w:hAnsi="Arial" w:cs="Arial"/>
              <w:b/>
              <w:color w:val="0070C0"/>
              <w:sz w:val="32"/>
              <w:szCs w:val="32"/>
              <w:lang w:val="en-GB" w:eastAsia="en-GB"/>
            </w:rPr>
          </w:rPrChange>
        </w:rPr>
        <w:t>Our data processing activities</w:t>
      </w:r>
    </w:p>
    <w:p w14:paraId="77398486" w14:textId="77777777" w:rsidR="00BA2A56" w:rsidRDefault="0036647B"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law on data protection</w:t>
      </w:r>
      <w:r w:rsidR="00EA060A" w:rsidRPr="001C10C6">
        <w:rPr>
          <w:rFonts w:ascii="Arial" w:hAnsi="Arial" w:cs="Arial"/>
          <w:lang w:val="en-GB" w:eastAsia="en-GB"/>
        </w:rPr>
        <w:t xml:space="preserve"> </w:t>
      </w:r>
      <w:r w:rsidR="00AD4007" w:rsidRPr="001C10C6">
        <w:rPr>
          <w:rFonts w:ascii="Arial" w:hAnsi="Arial" w:cs="Arial"/>
          <w:lang w:val="en-GB" w:eastAsia="en-GB"/>
        </w:rPr>
        <w:t>under the</w:t>
      </w:r>
      <w:r w:rsidR="00EA060A" w:rsidRPr="001C10C6">
        <w:rPr>
          <w:rFonts w:ascii="Arial" w:hAnsi="Arial" w:cs="Arial"/>
          <w:lang w:val="en-GB" w:eastAsia="en-GB"/>
        </w:rPr>
        <w:t xml:space="preserve"> </w:t>
      </w:r>
      <w:r w:rsidR="00D53264">
        <w:rPr>
          <w:rFonts w:ascii="Arial" w:hAnsi="Arial" w:cs="Arial"/>
          <w:lang w:val="en-GB" w:eastAsia="en-GB"/>
        </w:rPr>
        <w:t xml:space="preserve">UK </w:t>
      </w:r>
      <w:r w:rsidR="00EA060A" w:rsidRPr="001C10C6">
        <w:rPr>
          <w:rFonts w:ascii="Arial" w:hAnsi="Arial" w:cs="Arial"/>
          <w:lang w:val="en-GB" w:eastAsia="en-GB"/>
        </w:rPr>
        <w:t>GDPR</w:t>
      </w:r>
      <w:r w:rsidRPr="001C10C6">
        <w:rPr>
          <w:rFonts w:ascii="Arial" w:hAnsi="Arial" w:cs="Arial"/>
          <w:lang w:val="en-GB" w:eastAsia="en-GB"/>
        </w:rPr>
        <w:t xml:space="preserve"> sets out </w:t>
      </w:r>
      <w:proofErr w:type="gramStart"/>
      <w:r w:rsidR="00EA060A" w:rsidRPr="001C10C6">
        <w:rPr>
          <w:rFonts w:ascii="Arial" w:hAnsi="Arial" w:cs="Arial"/>
          <w:lang w:val="en-GB" w:eastAsia="en-GB"/>
        </w:rPr>
        <w:t>a number of</w:t>
      </w:r>
      <w:proofErr w:type="gramEnd"/>
      <w:r w:rsidR="00EA060A" w:rsidRPr="001C10C6">
        <w:rPr>
          <w:rFonts w:ascii="Arial" w:hAnsi="Arial" w:cs="Arial"/>
          <w:lang w:val="en-GB" w:eastAsia="en-GB"/>
        </w:rPr>
        <w:t xml:space="preserve"> different reasons for which personal data </w:t>
      </w:r>
      <w:r w:rsidR="00F60668" w:rsidRPr="001C10C6">
        <w:rPr>
          <w:rFonts w:ascii="Arial" w:hAnsi="Arial" w:cs="Arial"/>
          <w:lang w:val="en-GB" w:eastAsia="en-GB"/>
        </w:rPr>
        <w:t xml:space="preserve">can be processed </w:t>
      </w:r>
      <w:r w:rsidR="00EA060A" w:rsidRPr="001C10C6">
        <w:rPr>
          <w:rFonts w:ascii="Arial" w:hAnsi="Arial" w:cs="Arial"/>
          <w:lang w:val="en-GB" w:eastAsia="en-GB"/>
        </w:rPr>
        <w:t xml:space="preserve">for.  </w:t>
      </w:r>
      <w:r w:rsidR="00AD4007" w:rsidRPr="001C10C6">
        <w:rPr>
          <w:rFonts w:ascii="Arial" w:hAnsi="Arial" w:cs="Arial"/>
          <w:lang w:val="en-GB" w:eastAsia="en-GB"/>
        </w:rPr>
        <w:t>The law states that w</w:t>
      </w:r>
      <w:r w:rsidR="00EA060A" w:rsidRPr="001C10C6">
        <w:rPr>
          <w:rFonts w:ascii="Arial" w:hAnsi="Arial" w:cs="Arial"/>
          <w:lang w:val="en-GB" w:eastAsia="en-GB"/>
        </w:rPr>
        <w:t xml:space="preserve">e </w:t>
      </w:r>
      <w:proofErr w:type="gramStart"/>
      <w:r w:rsidR="00EA060A" w:rsidRPr="001C10C6">
        <w:rPr>
          <w:rFonts w:ascii="Arial" w:hAnsi="Arial" w:cs="Arial"/>
          <w:lang w:val="en-GB" w:eastAsia="en-GB"/>
        </w:rPr>
        <w:t>have to</w:t>
      </w:r>
      <w:proofErr w:type="gramEnd"/>
      <w:r w:rsidR="00EA060A" w:rsidRPr="001C10C6">
        <w:rPr>
          <w:rFonts w:ascii="Arial" w:hAnsi="Arial" w:cs="Arial"/>
          <w:lang w:val="en-GB" w:eastAsia="en-GB"/>
        </w:rPr>
        <w:t xml:space="preserve"> inform you</w:t>
      </w:r>
      <w:r w:rsidR="00AD4007" w:rsidRPr="001C10C6">
        <w:rPr>
          <w:rFonts w:ascii="Arial" w:hAnsi="Arial" w:cs="Arial"/>
          <w:lang w:val="en-GB" w:eastAsia="en-GB"/>
        </w:rPr>
        <w:t xml:space="preserve"> </w:t>
      </w:r>
      <w:r w:rsidR="00EA060A" w:rsidRPr="001C10C6">
        <w:rPr>
          <w:rFonts w:ascii="Arial" w:hAnsi="Arial" w:cs="Arial"/>
          <w:lang w:val="en-GB" w:eastAsia="en-GB"/>
        </w:rPr>
        <w:t xml:space="preserve">what the legal basis is for processing personal data and also if we process special category of data such as health data what the condition is for processing.  </w:t>
      </w:r>
    </w:p>
    <w:p w14:paraId="749E080E" w14:textId="77777777" w:rsidR="00F60668" w:rsidRPr="001C10C6" w:rsidRDefault="00C10C7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The </w:t>
      </w:r>
      <w:r w:rsidR="00F60668" w:rsidRPr="001C10C6">
        <w:rPr>
          <w:rFonts w:ascii="Arial" w:hAnsi="Arial" w:cs="Arial"/>
          <w:lang w:val="en-GB" w:eastAsia="en-GB"/>
        </w:rPr>
        <w:t xml:space="preserve">types of processing we carry out </w:t>
      </w:r>
      <w:r w:rsidR="00AD4007" w:rsidRPr="001C10C6">
        <w:rPr>
          <w:rFonts w:ascii="Arial" w:hAnsi="Arial" w:cs="Arial"/>
          <w:lang w:val="en-GB" w:eastAsia="en-GB"/>
        </w:rPr>
        <w:t xml:space="preserve">in the GP practice </w:t>
      </w:r>
      <w:r w:rsidR="00F60668" w:rsidRPr="001C10C6">
        <w:rPr>
          <w:rFonts w:ascii="Arial" w:hAnsi="Arial" w:cs="Arial"/>
          <w:lang w:val="en-GB" w:eastAsia="en-GB"/>
        </w:rPr>
        <w:t xml:space="preserve">and the </w:t>
      </w:r>
      <w:r w:rsidRPr="001C10C6">
        <w:rPr>
          <w:rFonts w:ascii="Arial" w:hAnsi="Arial" w:cs="Arial"/>
          <w:lang w:val="en-GB" w:eastAsia="en-GB"/>
        </w:rPr>
        <w:t xml:space="preserve">legal bases and conditions we use </w:t>
      </w:r>
      <w:r w:rsidR="00F60668" w:rsidRPr="001C10C6">
        <w:rPr>
          <w:rFonts w:ascii="Arial" w:hAnsi="Arial" w:cs="Arial"/>
          <w:lang w:val="en-GB" w:eastAsia="en-GB"/>
        </w:rPr>
        <w:t xml:space="preserve">to do this </w:t>
      </w:r>
      <w:r w:rsidRPr="001C10C6">
        <w:rPr>
          <w:rFonts w:ascii="Arial" w:hAnsi="Arial" w:cs="Arial"/>
          <w:lang w:val="en-GB" w:eastAsia="en-GB"/>
        </w:rPr>
        <w:t>are outlined below:</w:t>
      </w:r>
    </w:p>
    <w:p w14:paraId="6DA7F932" w14:textId="77777777" w:rsidR="00F60668" w:rsidRPr="007F6440" w:rsidRDefault="00F60668" w:rsidP="00A765F8">
      <w:pPr>
        <w:spacing w:before="100" w:beforeAutospacing="1" w:after="100" w:afterAutospacing="1"/>
        <w:jc w:val="both"/>
        <w:rPr>
          <w:rFonts w:ascii="Arial" w:hAnsi="Arial" w:cs="Arial"/>
          <w:b/>
          <w:sz w:val="28"/>
          <w:szCs w:val="28"/>
          <w:lang w:val="en-GB" w:eastAsia="en-GB"/>
        </w:rPr>
      </w:pPr>
      <w:r w:rsidRPr="007F6440">
        <w:rPr>
          <w:rFonts w:ascii="Arial" w:hAnsi="Arial" w:cs="Arial"/>
          <w:b/>
          <w:sz w:val="28"/>
          <w:szCs w:val="28"/>
          <w:lang w:val="en-GB" w:eastAsia="en-GB"/>
        </w:rPr>
        <w:t>Provision of Direct Care</w:t>
      </w:r>
      <w:r w:rsidR="00C731AD" w:rsidRPr="007F6440">
        <w:rPr>
          <w:rFonts w:ascii="Arial" w:hAnsi="Arial" w:cs="Arial"/>
          <w:b/>
          <w:sz w:val="28"/>
          <w:szCs w:val="28"/>
          <w:lang w:val="en-GB" w:eastAsia="en-GB"/>
        </w:rPr>
        <w:t xml:space="preserve"> and administrative purposes</w:t>
      </w:r>
      <w:r w:rsidR="00D81EA2" w:rsidRPr="007F6440">
        <w:rPr>
          <w:rFonts w:ascii="Arial" w:hAnsi="Arial" w:cs="Arial"/>
          <w:b/>
          <w:sz w:val="28"/>
          <w:szCs w:val="28"/>
          <w:lang w:val="en-GB" w:eastAsia="en-GB"/>
        </w:rPr>
        <w:t xml:space="preserve"> within the GP practice</w:t>
      </w:r>
    </w:p>
    <w:tbl>
      <w:tblPr>
        <w:tblStyle w:val="TableGrid"/>
        <w:tblW w:w="0" w:type="auto"/>
        <w:tblInd w:w="108" w:type="dxa"/>
        <w:tblLook w:val="04A0" w:firstRow="1" w:lastRow="0" w:firstColumn="1" w:lastColumn="0" w:noHBand="0" w:noVBand="1"/>
      </w:tblPr>
      <w:tblGrid>
        <w:gridCol w:w="2226"/>
        <w:gridCol w:w="7578"/>
      </w:tblGrid>
      <w:tr w:rsidR="00BA2A56" w:rsidRPr="00D81EA2" w14:paraId="4D8C85E8" w14:textId="77777777" w:rsidTr="007B6E46">
        <w:tc>
          <w:tcPr>
            <w:tcW w:w="2243" w:type="dxa"/>
          </w:tcPr>
          <w:p w14:paraId="600FD398"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Type of Data</w:t>
            </w:r>
          </w:p>
        </w:tc>
        <w:tc>
          <w:tcPr>
            <w:tcW w:w="7787" w:type="dxa"/>
          </w:tcPr>
          <w:p w14:paraId="5A3565BA" w14:textId="77777777" w:rsidR="00D81EA2" w:rsidRPr="00D81EA2" w:rsidRDefault="00BA2A56"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00D81EA2" w:rsidRPr="00D81EA2">
              <w:rPr>
                <w:rFonts w:ascii="Arial" w:hAnsi="Arial" w:cs="Arial"/>
                <w:sz w:val="22"/>
                <w:szCs w:val="22"/>
                <w:lang w:val="en-GB" w:eastAsia="en-GB"/>
              </w:rPr>
              <w:br/>
              <w:t>Special category of data – Health data</w:t>
            </w:r>
          </w:p>
        </w:tc>
      </w:tr>
      <w:tr w:rsidR="00BA2A56" w:rsidRPr="00D81EA2" w14:paraId="67FF5210" w14:textId="77777777" w:rsidTr="007B6E46">
        <w:tc>
          <w:tcPr>
            <w:tcW w:w="2243" w:type="dxa"/>
          </w:tcPr>
          <w:p w14:paraId="22FA005B" w14:textId="77777777" w:rsidR="00BA2A56" w:rsidRPr="00D81EA2" w:rsidRDefault="00BA2A56" w:rsidP="00A765F8">
            <w:pPr>
              <w:spacing w:before="100" w:beforeAutospacing="1" w:after="100" w:afterAutospacing="1"/>
              <w:jc w:val="both"/>
              <w:rPr>
                <w:rFonts w:ascii="Arial" w:hAnsi="Arial" w:cs="Arial"/>
                <w:b/>
                <w:sz w:val="22"/>
                <w:szCs w:val="22"/>
                <w:lang w:val="en-GB" w:eastAsia="en-GB"/>
              </w:rPr>
            </w:pPr>
            <w:r w:rsidRPr="00D81EA2">
              <w:rPr>
                <w:rFonts w:ascii="Arial" w:hAnsi="Arial" w:cs="Arial"/>
                <w:b/>
                <w:sz w:val="22"/>
                <w:szCs w:val="22"/>
                <w:lang w:val="en-GB" w:eastAsia="en-GB"/>
              </w:rPr>
              <w:t>Source of Data</w:t>
            </w:r>
          </w:p>
        </w:tc>
        <w:tc>
          <w:tcPr>
            <w:tcW w:w="7787" w:type="dxa"/>
          </w:tcPr>
          <w:p w14:paraId="6BEC6C30"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BA2A56" w:rsidRPr="00D81EA2" w14:paraId="2F908601" w14:textId="77777777" w:rsidTr="007B6E46">
        <w:tc>
          <w:tcPr>
            <w:tcW w:w="2243" w:type="dxa"/>
          </w:tcPr>
          <w:p w14:paraId="48FC2DEB" w14:textId="77777777" w:rsidR="00BA2A56" w:rsidRPr="00D81EA2" w:rsidRDefault="00800CBA" w:rsidP="0014680E">
            <w:pPr>
              <w:spacing w:before="100" w:beforeAutospacing="1" w:after="100" w:afterAutospacing="1"/>
              <w:rPr>
                <w:rFonts w:ascii="Arial" w:hAnsi="Arial" w:cs="Arial"/>
                <w:b/>
                <w:sz w:val="22"/>
                <w:szCs w:val="22"/>
                <w:lang w:val="en-GB" w:eastAsia="en-GB"/>
              </w:rPr>
            </w:pPr>
            <w:r>
              <w:rPr>
                <w:rFonts w:ascii="Arial" w:hAnsi="Arial" w:cs="Arial"/>
                <w:b/>
                <w:sz w:val="22"/>
                <w:szCs w:val="22"/>
                <w:lang w:val="en-GB" w:eastAsia="en-GB"/>
              </w:rPr>
              <w:t>Legal b</w:t>
            </w:r>
            <w:r w:rsidR="00BA2A56" w:rsidRPr="00D81EA2">
              <w:rPr>
                <w:rFonts w:ascii="Arial" w:hAnsi="Arial" w:cs="Arial"/>
                <w:b/>
                <w:sz w:val="22"/>
                <w:szCs w:val="22"/>
                <w:lang w:val="en-GB" w:eastAsia="en-GB"/>
              </w:rPr>
              <w:t>asis</w:t>
            </w:r>
            <w:r>
              <w:rPr>
                <w:rFonts w:ascii="Arial" w:hAnsi="Arial" w:cs="Arial"/>
                <w:b/>
                <w:sz w:val="22"/>
                <w:szCs w:val="22"/>
                <w:lang w:val="en-GB" w:eastAsia="en-GB"/>
              </w:rPr>
              <w:t xml:space="preserve"> for processing personal data </w:t>
            </w:r>
            <w:r>
              <w:rPr>
                <w:rFonts w:ascii="Arial" w:hAnsi="Arial" w:cs="Arial"/>
                <w:b/>
                <w:sz w:val="22"/>
                <w:szCs w:val="22"/>
                <w:lang w:val="en-GB" w:eastAsia="en-GB"/>
              </w:rPr>
              <w:br/>
            </w:r>
            <w:r w:rsidR="00BA2A56" w:rsidRPr="00D81EA2">
              <w:rPr>
                <w:rFonts w:ascii="Arial" w:hAnsi="Arial" w:cs="Arial"/>
                <w:b/>
                <w:sz w:val="22"/>
                <w:szCs w:val="22"/>
                <w:lang w:val="en-GB" w:eastAsia="en-GB"/>
              </w:rPr>
              <w:t xml:space="preserve"> and </w:t>
            </w:r>
            <w:r>
              <w:rPr>
                <w:rFonts w:ascii="Arial" w:hAnsi="Arial" w:cs="Arial"/>
                <w:b/>
                <w:sz w:val="22"/>
                <w:szCs w:val="22"/>
                <w:lang w:val="en-GB" w:eastAsia="en-GB"/>
              </w:rPr>
              <w:br/>
            </w:r>
            <w:r w:rsidR="00BA2A56" w:rsidRPr="00D81EA2">
              <w:rPr>
                <w:rFonts w:ascii="Arial" w:hAnsi="Arial" w:cs="Arial"/>
                <w:b/>
                <w:sz w:val="22"/>
                <w:szCs w:val="22"/>
                <w:lang w:val="en-GB" w:eastAsia="en-GB"/>
              </w:rPr>
              <w:t>Condition for processing special category of data</w:t>
            </w:r>
            <w:r w:rsidR="00D81EA2" w:rsidRPr="00D81EA2">
              <w:rPr>
                <w:rFonts w:ascii="Arial" w:hAnsi="Arial" w:cs="Arial"/>
                <w:b/>
                <w:sz w:val="22"/>
                <w:szCs w:val="22"/>
                <w:lang w:val="en-GB" w:eastAsia="en-GB"/>
              </w:rPr>
              <w:t xml:space="preserve"> </w:t>
            </w:r>
          </w:p>
        </w:tc>
        <w:tc>
          <w:tcPr>
            <w:tcW w:w="7787" w:type="dxa"/>
          </w:tcPr>
          <w:p w14:paraId="0D7A5EC0" w14:textId="77777777" w:rsidR="00BA2A56" w:rsidRPr="00D81EA2" w:rsidRDefault="00BA2A56"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 xml:space="preserve">Article 6 </w:t>
            </w:r>
            <w:r w:rsidR="00D81EA2" w:rsidRPr="00D81EA2">
              <w:rPr>
                <w:rFonts w:ascii="Arial" w:hAnsi="Arial" w:cs="Arial"/>
                <w:sz w:val="22"/>
                <w:szCs w:val="22"/>
                <w:lang w:val="en-GB" w:eastAsia="en-GB"/>
              </w:rPr>
              <w:t>(</w:t>
            </w:r>
            <w:r w:rsidRPr="00D81EA2">
              <w:rPr>
                <w:rFonts w:ascii="Arial" w:hAnsi="Arial" w:cs="Arial"/>
                <w:sz w:val="22"/>
                <w:szCs w:val="22"/>
                <w:lang w:val="en-GB" w:eastAsia="en-GB"/>
              </w:rPr>
              <w:t>1</w:t>
            </w:r>
            <w:r w:rsidR="00D81EA2" w:rsidRPr="00D81EA2">
              <w:rPr>
                <w:rFonts w:ascii="Arial" w:hAnsi="Arial" w:cs="Arial"/>
                <w:sz w:val="22"/>
                <w:szCs w:val="22"/>
                <w:lang w:val="en-GB" w:eastAsia="en-GB"/>
              </w:rPr>
              <w:t>)</w:t>
            </w:r>
            <w:r w:rsidRPr="00D81EA2">
              <w:rPr>
                <w:rFonts w:ascii="Arial" w:hAnsi="Arial" w:cs="Arial"/>
                <w:sz w:val="22"/>
                <w:szCs w:val="22"/>
                <w:lang w:val="en-GB" w:eastAsia="en-GB"/>
              </w:rPr>
              <w:t xml:space="preserve">(e) - Processing is necessary for the performance of a task carried out in the public interest or in the exercise of official authority </w:t>
            </w:r>
          </w:p>
          <w:p w14:paraId="2A919F14" w14:textId="77777777" w:rsidR="00BA2A56" w:rsidRPr="00D81EA2" w:rsidRDefault="00800CBA" w:rsidP="00A765F8">
            <w:pPr>
              <w:spacing w:before="100" w:beforeAutospacing="1" w:after="100" w:afterAutospacing="1"/>
              <w:jc w:val="both"/>
              <w:rPr>
                <w:rFonts w:ascii="Arial" w:hAnsi="Arial" w:cs="Arial"/>
                <w:sz w:val="22"/>
                <w:szCs w:val="22"/>
                <w:lang w:val="en-GB" w:eastAsia="en-GB"/>
              </w:rPr>
            </w:pPr>
            <w:r>
              <w:rPr>
                <w:rFonts w:ascii="Arial" w:hAnsi="Arial" w:cs="Arial"/>
                <w:sz w:val="22"/>
                <w:szCs w:val="22"/>
                <w:lang w:val="en-GB" w:eastAsia="en-GB"/>
              </w:rPr>
              <w:t>Article 9</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2</w:t>
            </w:r>
            <w:r w:rsidR="00D81EA2" w:rsidRPr="00D81EA2">
              <w:rPr>
                <w:rFonts w:ascii="Arial" w:hAnsi="Arial" w:cs="Arial"/>
                <w:sz w:val="22"/>
                <w:szCs w:val="22"/>
                <w:lang w:val="en-GB" w:eastAsia="en-GB"/>
              </w:rPr>
              <w:t>)</w:t>
            </w:r>
            <w:r w:rsidR="00BA2A56" w:rsidRPr="00D81EA2">
              <w:rPr>
                <w:rFonts w:ascii="Arial" w:hAnsi="Arial" w:cs="Arial"/>
                <w:sz w:val="22"/>
                <w:szCs w:val="22"/>
                <w:lang w:val="en-GB" w:eastAsia="en-GB"/>
              </w:rPr>
              <w:t xml:space="preserve">(h) - Processing is necessary for the purposes of preventative or occupational medicine for the assessment of the working capacity of the employee, medical diagnosis, the provision of health and social care or treatment or the management of health and social care systems </w:t>
            </w:r>
          </w:p>
        </w:tc>
      </w:tr>
      <w:tr w:rsidR="00D81EA2" w:rsidRPr="00D81EA2" w14:paraId="5F45F44F" w14:textId="77777777" w:rsidTr="007B6E46">
        <w:tc>
          <w:tcPr>
            <w:tcW w:w="2243" w:type="dxa"/>
          </w:tcPr>
          <w:p w14:paraId="56718FA1" w14:textId="77777777" w:rsidR="00D81EA2" w:rsidRPr="00D81EA2" w:rsidRDefault="00D81EA2" w:rsidP="0014680E">
            <w:pPr>
              <w:spacing w:before="100" w:beforeAutospacing="1" w:after="100" w:afterAutospacing="1"/>
              <w:rPr>
                <w:rFonts w:ascii="Arial" w:hAnsi="Arial" w:cs="Arial"/>
                <w:b/>
                <w:sz w:val="22"/>
                <w:szCs w:val="22"/>
                <w:lang w:val="en-GB" w:eastAsia="en-GB"/>
              </w:rPr>
            </w:pPr>
            <w:r w:rsidRPr="00D81EA2">
              <w:rPr>
                <w:rFonts w:ascii="Arial" w:hAnsi="Arial" w:cs="Arial"/>
                <w:b/>
                <w:sz w:val="22"/>
                <w:szCs w:val="22"/>
                <w:lang w:val="en-GB" w:eastAsia="en-GB"/>
              </w:rPr>
              <w:t>Common Law Duty of Confidentiality basis</w:t>
            </w:r>
          </w:p>
        </w:tc>
        <w:tc>
          <w:tcPr>
            <w:tcW w:w="7787" w:type="dxa"/>
          </w:tcPr>
          <w:p w14:paraId="5DA00753" w14:textId="77777777" w:rsidR="00D81EA2" w:rsidRPr="00D81EA2" w:rsidRDefault="00D81EA2" w:rsidP="00A765F8">
            <w:pPr>
              <w:spacing w:before="100" w:beforeAutospacing="1" w:after="100" w:afterAutospacing="1"/>
              <w:jc w:val="both"/>
              <w:rPr>
                <w:rFonts w:ascii="Arial" w:hAnsi="Arial" w:cs="Arial"/>
                <w:sz w:val="22"/>
                <w:szCs w:val="22"/>
                <w:lang w:val="en-GB" w:eastAsia="en-GB"/>
              </w:rPr>
            </w:pPr>
            <w:r w:rsidRPr="00D81EA2">
              <w:rPr>
                <w:rFonts w:ascii="Arial" w:hAnsi="Arial" w:cs="Arial"/>
                <w:sz w:val="22"/>
                <w:szCs w:val="22"/>
                <w:lang w:val="en-GB" w:eastAsia="en-GB"/>
              </w:rPr>
              <w:t>Implied Consent</w:t>
            </w:r>
          </w:p>
        </w:tc>
      </w:tr>
    </w:tbl>
    <w:p w14:paraId="19BA6FE4" w14:textId="77777777" w:rsidR="006D28E6" w:rsidRPr="001C10C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Direct care means a clinical, </w:t>
      </w:r>
      <w:proofErr w:type="gramStart"/>
      <w:r w:rsidRPr="001C10C6">
        <w:rPr>
          <w:rFonts w:ascii="Arial" w:hAnsi="Arial" w:cs="Arial"/>
          <w:lang w:val="en-GB" w:eastAsia="en-GB"/>
        </w:rPr>
        <w:t>social</w:t>
      </w:r>
      <w:proofErr w:type="gramEnd"/>
      <w:r w:rsidRPr="001C10C6">
        <w:rPr>
          <w:rFonts w:ascii="Arial" w:hAnsi="Arial" w:cs="Arial"/>
          <w:lang w:val="en-GB" w:eastAsia="en-GB"/>
        </w:rPr>
        <w:t xml:space="preserve"> or public health activity concerned with the prevention, investigation and treatment of illness and the alleviation of suffering of individuals. This is carried out by one or more registered and regulated health or social care professionals and their team with whom the individual has a legitimate relationship with.</w:t>
      </w:r>
      <w:r w:rsidR="00C731AD" w:rsidRPr="001C10C6">
        <w:rPr>
          <w:rFonts w:ascii="Arial" w:hAnsi="Arial" w:cs="Arial"/>
          <w:lang w:val="en-GB" w:eastAsia="en-GB"/>
        </w:rPr>
        <w:t xml:space="preserve"> In addition, this also covers </w:t>
      </w:r>
      <w:r w:rsidR="00D707C1" w:rsidRPr="001C10C6">
        <w:rPr>
          <w:rFonts w:ascii="Arial" w:hAnsi="Arial" w:cs="Arial"/>
          <w:lang w:val="en-GB" w:eastAsia="en-GB"/>
        </w:rPr>
        <w:t>administrative purposes which are</w:t>
      </w:r>
      <w:r w:rsidR="00C731AD" w:rsidRPr="001C10C6">
        <w:rPr>
          <w:rFonts w:ascii="Arial" w:hAnsi="Arial" w:cs="Arial"/>
          <w:lang w:val="en-GB" w:eastAsia="en-GB"/>
        </w:rPr>
        <w:t xml:space="preserve"> in the </w:t>
      </w:r>
      <w:r w:rsidR="00AD4007" w:rsidRPr="001C10C6">
        <w:rPr>
          <w:rFonts w:ascii="Arial" w:hAnsi="Arial" w:cs="Arial"/>
          <w:lang w:val="en-GB" w:eastAsia="en-GB"/>
        </w:rPr>
        <w:t>patient’s</w:t>
      </w:r>
      <w:r w:rsidR="00C731AD" w:rsidRPr="001C10C6">
        <w:rPr>
          <w:rFonts w:ascii="Arial" w:hAnsi="Arial" w:cs="Arial"/>
          <w:lang w:val="en-GB" w:eastAsia="en-GB"/>
        </w:rPr>
        <w:t xml:space="preserve"> reasonable expectations.</w:t>
      </w:r>
      <w:r w:rsidRPr="001C10C6">
        <w:rPr>
          <w:rFonts w:ascii="Arial" w:hAnsi="Arial" w:cs="Arial"/>
          <w:lang w:val="en-GB" w:eastAsia="en-GB"/>
        </w:rPr>
        <w:t xml:space="preserve"> </w:t>
      </w:r>
    </w:p>
    <w:p w14:paraId="2063349A" w14:textId="77777777" w:rsidR="006D28E6" w:rsidRPr="001C10C6" w:rsidRDefault="006D28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To explain this, a</w:t>
      </w:r>
      <w:r w:rsidR="00F60668" w:rsidRPr="001C10C6">
        <w:rPr>
          <w:rFonts w:ascii="Arial" w:hAnsi="Arial" w:cs="Arial"/>
          <w:lang w:val="en-GB" w:eastAsia="en-GB"/>
        </w:rPr>
        <w:t xml:space="preserve"> patient has a legitimate relationship with a GP </w:t>
      </w:r>
      <w:proofErr w:type="gramStart"/>
      <w:r w:rsidR="00F60668" w:rsidRPr="001C10C6">
        <w:rPr>
          <w:rFonts w:ascii="Arial" w:hAnsi="Arial" w:cs="Arial"/>
          <w:lang w:val="en-GB" w:eastAsia="en-GB"/>
        </w:rPr>
        <w:t>in order for</w:t>
      </w:r>
      <w:proofErr w:type="gramEnd"/>
      <w:r w:rsidR="00F60668" w:rsidRPr="001C10C6">
        <w:rPr>
          <w:rFonts w:ascii="Arial" w:hAnsi="Arial" w:cs="Arial"/>
          <w:lang w:val="en-GB" w:eastAsia="en-GB"/>
        </w:rPr>
        <w:t xml:space="preserve"> them </w:t>
      </w:r>
      <w:r w:rsidR="00C731AD" w:rsidRPr="001C10C6">
        <w:rPr>
          <w:rFonts w:ascii="Arial" w:hAnsi="Arial" w:cs="Arial"/>
          <w:lang w:val="en-GB" w:eastAsia="en-GB"/>
        </w:rPr>
        <w:t xml:space="preserve">to be treated and the GP practice staff </w:t>
      </w:r>
      <w:r w:rsidR="00AD4007" w:rsidRPr="001C10C6">
        <w:rPr>
          <w:rFonts w:ascii="Arial" w:hAnsi="Arial" w:cs="Arial"/>
          <w:lang w:val="en-GB" w:eastAsia="en-GB"/>
        </w:rPr>
        <w:t>process</w:t>
      </w:r>
      <w:r w:rsidR="00C731AD" w:rsidRPr="001C10C6">
        <w:rPr>
          <w:rFonts w:ascii="Arial" w:hAnsi="Arial" w:cs="Arial"/>
          <w:lang w:val="en-GB" w:eastAsia="en-GB"/>
        </w:rPr>
        <w:t xml:space="preserve"> the data in order to keep up to date records and to send referral letters etc</w:t>
      </w:r>
      <w:r w:rsidR="00F60668" w:rsidRPr="001C10C6">
        <w:rPr>
          <w:rFonts w:ascii="Arial" w:hAnsi="Arial" w:cs="Arial"/>
          <w:lang w:val="en-GB" w:eastAsia="en-GB"/>
        </w:rPr>
        <w:t>.</w:t>
      </w:r>
      <w:r w:rsidR="00C731AD" w:rsidRPr="001C10C6">
        <w:rPr>
          <w:rFonts w:ascii="Arial" w:hAnsi="Arial" w:cs="Arial"/>
          <w:lang w:val="en-GB" w:eastAsia="en-GB"/>
        </w:rPr>
        <w:t xml:space="preserve">  </w:t>
      </w:r>
    </w:p>
    <w:p w14:paraId="18E5C952" w14:textId="302DD2E1" w:rsidR="00C731AD" w:rsidRDefault="00C731A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Other local administrative purposes include waiting list management, performance against national targets, activity monitoring, local clinical </w:t>
      </w:r>
      <w:proofErr w:type="gramStart"/>
      <w:r w:rsidRPr="001C10C6">
        <w:rPr>
          <w:rFonts w:ascii="Arial" w:hAnsi="Arial" w:cs="Arial"/>
          <w:lang w:val="en-GB" w:eastAsia="en-GB"/>
        </w:rPr>
        <w:t>audit</w:t>
      </w:r>
      <w:proofErr w:type="gramEnd"/>
      <w:r w:rsidRPr="001C10C6">
        <w:rPr>
          <w:rFonts w:ascii="Arial" w:hAnsi="Arial" w:cs="Arial"/>
          <w:lang w:val="en-GB" w:eastAsia="en-GB"/>
        </w:rPr>
        <w:t xml:space="preserve"> and production of datasets to submit for national collections.</w:t>
      </w:r>
    </w:p>
    <w:p w14:paraId="68FFCFE3" w14:textId="77777777" w:rsidR="00853B23" w:rsidRDefault="00853B23" w:rsidP="00A765F8">
      <w:pPr>
        <w:spacing w:before="100" w:beforeAutospacing="1" w:after="100" w:afterAutospacing="1"/>
        <w:jc w:val="both"/>
        <w:rPr>
          <w:rFonts w:ascii="Arial" w:hAnsi="Arial" w:cs="Arial"/>
          <w:lang w:val="en-GB" w:eastAsia="en-GB"/>
        </w:rPr>
      </w:pPr>
    </w:p>
    <w:p w14:paraId="23357E28" w14:textId="5635911B" w:rsidR="00E50BA7" w:rsidRDefault="00E50BA7" w:rsidP="00A765F8">
      <w:pPr>
        <w:spacing w:before="100" w:beforeAutospacing="1" w:after="100" w:afterAutospacing="1"/>
        <w:jc w:val="both"/>
        <w:rPr>
          <w:rFonts w:ascii="Arial" w:hAnsi="Arial" w:cs="Arial"/>
          <w:lang w:val="en-GB" w:eastAsia="en-GB"/>
        </w:rPr>
      </w:pPr>
    </w:p>
    <w:p w14:paraId="600CAB13" w14:textId="77777777" w:rsidR="00E50BA7" w:rsidRPr="001C10C6" w:rsidRDefault="00E50BA7" w:rsidP="00A765F8">
      <w:pPr>
        <w:spacing w:before="100" w:beforeAutospacing="1" w:after="100" w:afterAutospacing="1"/>
        <w:jc w:val="both"/>
        <w:rPr>
          <w:rFonts w:ascii="Arial" w:hAnsi="Arial" w:cs="Arial"/>
          <w:lang w:val="en-GB" w:eastAsia="en-GB"/>
        </w:rPr>
      </w:pPr>
    </w:p>
    <w:p w14:paraId="42690C4E" w14:textId="77777777" w:rsidR="00F60668" w:rsidRPr="005872E6" w:rsidRDefault="00F60668"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This </w:t>
      </w:r>
      <w:r w:rsidR="00AD4007" w:rsidRPr="001C10C6">
        <w:rPr>
          <w:rFonts w:ascii="Arial" w:hAnsi="Arial" w:cs="Arial"/>
          <w:lang w:val="en-GB" w:eastAsia="en-GB"/>
        </w:rPr>
        <w:t xml:space="preserve">processing covers </w:t>
      </w:r>
      <w:proofErr w:type="gramStart"/>
      <w:r w:rsidR="00AD4007" w:rsidRPr="001C10C6">
        <w:rPr>
          <w:rFonts w:ascii="Arial" w:hAnsi="Arial" w:cs="Arial"/>
          <w:lang w:val="en-GB" w:eastAsia="en-GB"/>
        </w:rPr>
        <w:t xml:space="preserve">the </w:t>
      </w:r>
      <w:r w:rsidRPr="001C10C6">
        <w:rPr>
          <w:rFonts w:ascii="Arial" w:hAnsi="Arial" w:cs="Arial"/>
          <w:lang w:val="en-GB" w:eastAsia="en-GB"/>
        </w:rPr>
        <w:t>majority of</w:t>
      </w:r>
      <w:proofErr w:type="gramEnd"/>
      <w:r w:rsidRPr="001C10C6">
        <w:rPr>
          <w:rFonts w:ascii="Arial" w:hAnsi="Arial" w:cs="Arial"/>
          <w:lang w:val="en-GB" w:eastAsia="en-GB"/>
        </w:rPr>
        <w:t xml:space="preserve"> </w:t>
      </w:r>
      <w:r w:rsidR="00AD4007" w:rsidRPr="001C10C6">
        <w:rPr>
          <w:rFonts w:ascii="Arial" w:hAnsi="Arial" w:cs="Arial"/>
          <w:lang w:val="en-GB" w:eastAsia="en-GB"/>
        </w:rPr>
        <w:t>our tasks to deliver health and care services to you</w:t>
      </w:r>
      <w:r w:rsidRPr="001C10C6">
        <w:rPr>
          <w:rFonts w:ascii="Arial" w:hAnsi="Arial" w:cs="Arial"/>
          <w:lang w:val="en-GB" w:eastAsia="en-GB"/>
        </w:rPr>
        <w:t xml:space="preserve">.  When we use the above legal basis and condition to process your data for direct care, consent under </w:t>
      </w:r>
      <w:r w:rsidR="00D53264">
        <w:rPr>
          <w:rFonts w:ascii="Arial" w:hAnsi="Arial" w:cs="Arial"/>
          <w:lang w:val="en-GB" w:eastAsia="en-GB"/>
        </w:rPr>
        <w:t xml:space="preserve">UK </w:t>
      </w:r>
      <w:r w:rsidRPr="001C10C6">
        <w:rPr>
          <w:rFonts w:ascii="Arial" w:hAnsi="Arial" w:cs="Arial"/>
          <w:lang w:val="en-GB" w:eastAsia="en-GB"/>
        </w:rPr>
        <w:t xml:space="preserve">GDPR is not needed.  However, we must still satisfy the common law duty of confidentiality </w:t>
      </w:r>
      <w:r w:rsidR="00AD4007" w:rsidRPr="001C10C6">
        <w:rPr>
          <w:rFonts w:ascii="Arial" w:hAnsi="Arial" w:cs="Arial"/>
          <w:lang w:val="en-GB" w:eastAsia="en-GB"/>
        </w:rPr>
        <w:t>and we rely on implied consent. F</w:t>
      </w:r>
      <w:r w:rsidRPr="001C10C6">
        <w:rPr>
          <w:rFonts w:ascii="Arial" w:hAnsi="Arial" w:cs="Arial"/>
          <w:lang w:val="en-GB" w:eastAsia="en-GB"/>
        </w:rPr>
        <w:t>or example, where a patient agrees to a referral from one heal</w:t>
      </w:r>
      <w:r w:rsidR="00AD4007" w:rsidRPr="001C10C6">
        <w:rPr>
          <w:rFonts w:ascii="Arial" w:hAnsi="Arial" w:cs="Arial"/>
          <w:lang w:val="en-GB" w:eastAsia="en-GB"/>
        </w:rPr>
        <w:t xml:space="preserve">thcare professional to another and </w:t>
      </w:r>
      <w:r w:rsidRPr="001C10C6">
        <w:rPr>
          <w:rFonts w:ascii="Arial" w:hAnsi="Arial" w:cs="Arial"/>
          <w:lang w:val="en-GB" w:eastAsia="en-GB"/>
        </w:rPr>
        <w:t>w</w:t>
      </w:r>
      <w:r w:rsidR="00AD4007" w:rsidRPr="001C10C6">
        <w:rPr>
          <w:rFonts w:ascii="Arial" w:hAnsi="Arial" w:cs="Arial"/>
          <w:lang w:val="en-GB" w:eastAsia="en-GB"/>
        </w:rPr>
        <w:t xml:space="preserve">here the patient agrees this </w:t>
      </w:r>
      <w:r w:rsidRPr="001C10C6">
        <w:rPr>
          <w:rFonts w:ascii="Arial" w:hAnsi="Arial" w:cs="Arial"/>
          <w:lang w:val="en-GB" w:eastAsia="en-GB"/>
        </w:rPr>
        <w:t xml:space="preserve">implies their </w:t>
      </w:r>
      <w:r w:rsidRPr="005872E6">
        <w:rPr>
          <w:rFonts w:ascii="Arial" w:hAnsi="Arial" w:cs="Arial"/>
          <w:lang w:val="en-GB" w:eastAsia="en-GB"/>
        </w:rPr>
        <w:t xml:space="preserve">consent. </w:t>
      </w:r>
    </w:p>
    <w:p w14:paraId="5309EB0B" w14:textId="77777777" w:rsidR="008A6D07" w:rsidRPr="00924508" w:rsidRDefault="008A6D07" w:rsidP="009E2CA0">
      <w:pPr>
        <w:spacing w:before="100" w:beforeAutospacing="1" w:after="100" w:afterAutospacing="1"/>
        <w:jc w:val="both"/>
        <w:rPr>
          <w:rFonts w:ascii="Arial" w:hAnsi="Arial" w:cs="Arial"/>
          <w:b/>
          <w:color w:val="0070C0"/>
          <w:sz w:val="28"/>
          <w:szCs w:val="28"/>
          <w:lang w:val="en-GB" w:eastAsia="en-GB"/>
          <w:rPrChange w:id="9" w:author="HEWITT, Elizabeth (4 SEASONS MEDICAL CENTRE)" w:date="2022-06-21T15:05:00Z">
            <w:rPr>
              <w:rFonts w:ascii="Arial" w:hAnsi="Arial" w:cs="Arial"/>
              <w:b/>
              <w:color w:val="0070C0"/>
              <w:sz w:val="32"/>
              <w:szCs w:val="32"/>
              <w:lang w:val="en-GB" w:eastAsia="en-GB"/>
            </w:rPr>
          </w:rPrChange>
        </w:rPr>
      </w:pPr>
      <w:r w:rsidRPr="00924508">
        <w:rPr>
          <w:rFonts w:ascii="Arial" w:hAnsi="Arial" w:cs="Arial"/>
          <w:b/>
          <w:color w:val="0070C0"/>
          <w:sz w:val="28"/>
          <w:szCs w:val="28"/>
          <w:lang w:val="en-GB" w:eastAsia="en-GB"/>
          <w:rPrChange w:id="10" w:author="HEWITT, Elizabeth (4 SEASONS MEDICAL CENTRE)" w:date="2022-06-21T15:05:00Z">
            <w:rPr>
              <w:rFonts w:ascii="Arial" w:hAnsi="Arial" w:cs="Arial"/>
              <w:b/>
              <w:color w:val="0070C0"/>
              <w:sz w:val="32"/>
              <w:szCs w:val="32"/>
              <w:lang w:val="en-GB" w:eastAsia="en-GB"/>
            </w:rPr>
          </w:rPrChange>
        </w:rPr>
        <w:t>Purposes other than direct care</w:t>
      </w:r>
      <w:r w:rsidR="00B35D96" w:rsidRPr="00924508">
        <w:rPr>
          <w:rFonts w:ascii="Arial" w:hAnsi="Arial" w:cs="Arial"/>
          <w:b/>
          <w:color w:val="0070C0"/>
          <w:sz w:val="28"/>
          <w:szCs w:val="28"/>
          <w:lang w:val="en-GB" w:eastAsia="en-GB"/>
          <w:rPrChange w:id="11" w:author="HEWITT, Elizabeth (4 SEASONS MEDICAL CENTRE)" w:date="2022-06-21T15:05:00Z">
            <w:rPr>
              <w:rFonts w:ascii="Arial" w:hAnsi="Arial" w:cs="Arial"/>
              <w:b/>
              <w:color w:val="0070C0"/>
              <w:sz w:val="32"/>
              <w:szCs w:val="32"/>
              <w:lang w:val="en-GB" w:eastAsia="en-GB"/>
            </w:rPr>
          </w:rPrChange>
        </w:rPr>
        <w:t xml:space="preserve"> (secondary use)</w:t>
      </w:r>
    </w:p>
    <w:p w14:paraId="3E8AF59D" w14:textId="77777777" w:rsidR="00D81EA2"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 xml:space="preserve">This is information which is used for non-healthcare purposes. </w:t>
      </w:r>
      <w:proofErr w:type="gramStart"/>
      <w:r w:rsidRPr="00B35D96">
        <w:rPr>
          <w:rFonts w:ascii="Arial" w:hAnsi="Arial" w:cs="Arial"/>
          <w:lang w:val="en-GB" w:eastAsia="en-GB"/>
        </w:rPr>
        <w:t>Generally</w:t>
      </w:r>
      <w:proofErr w:type="gramEnd"/>
      <w:r w:rsidRPr="00B35D96">
        <w:rPr>
          <w:rFonts w:ascii="Arial" w:hAnsi="Arial" w:cs="Arial"/>
          <w:lang w:val="en-GB" w:eastAsia="en-GB"/>
        </w:rPr>
        <w:t xml:space="preserve"> this could be for research purposes, audits, service management, </w:t>
      </w:r>
      <w:r w:rsidR="007A5C1E">
        <w:rPr>
          <w:rFonts w:ascii="Arial" w:hAnsi="Arial" w:cs="Arial"/>
          <w:lang w:val="en-GB" w:eastAsia="en-GB"/>
        </w:rPr>
        <w:t xml:space="preserve">safeguarding, </w:t>
      </w:r>
      <w:r w:rsidRPr="00B35D96">
        <w:rPr>
          <w:rFonts w:ascii="Arial" w:hAnsi="Arial" w:cs="Arial"/>
          <w:lang w:val="en-GB" w:eastAsia="en-GB"/>
        </w:rPr>
        <w:t xml:space="preserve">commissioning, </w:t>
      </w:r>
      <w:r w:rsidR="005872E6">
        <w:rPr>
          <w:rFonts w:ascii="Arial" w:hAnsi="Arial" w:cs="Arial"/>
          <w:lang w:val="en-GB" w:eastAsia="en-GB"/>
        </w:rPr>
        <w:t>complaints</w:t>
      </w:r>
      <w:r w:rsidRPr="00B35D96">
        <w:rPr>
          <w:rFonts w:ascii="Arial" w:hAnsi="Arial" w:cs="Arial"/>
          <w:lang w:val="en-GB" w:eastAsia="en-GB"/>
        </w:rPr>
        <w:t xml:space="preserve"> and </w:t>
      </w:r>
      <w:r w:rsidR="005872E6">
        <w:rPr>
          <w:rFonts w:ascii="Arial" w:hAnsi="Arial" w:cs="Arial"/>
          <w:lang w:val="en-GB" w:eastAsia="en-GB"/>
        </w:rPr>
        <w:t>patient and public involvement.</w:t>
      </w:r>
    </w:p>
    <w:p w14:paraId="73FD6219" w14:textId="77777777" w:rsidR="00B35D96" w:rsidRPr="00B35D96" w:rsidRDefault="00B35D96" w:rsidP="00A765F8">
      <w:pPr>
        <w:spacing w:before="100" w:beforeAutospacing="1" w:after="100" w:afterAutospacing="1"/>
        <w:jc w:val="both"/>
        <w:rPr>
          <w:rFonts w:ascii="Arial" w:hAnsi="Arial" w:cs="Arial"/>
          <w:lang w:val="en-GB" w:eastAsia="en-GB"/>
        </w:rPr>
      </w:pPr>
      <w:r w:rsidRPr="00B35D96">
        <w:rPr>
          <w:rFonts w:ascii="Arial" w:hAnsi="Arial" w:cs="Arial"/>
          <w:lang w:val="en-GB" w:eastAsia="en-GB"/>
        </w:rPr>
        <w:t>When your personal information is used for secondary use this should, where appropriate, be limited and de-identified so that the secondary uses process is confidential.</w:t>
      </w:r>
    </w:p>
    <w:p w14:paraId="5AA93FA8" w14:textId="77777777" w:rsidR="00AB417E" w:rsidRPr="007D79B2" w:rsidRDefault="00AB417E" w:rsidP="00A765F8">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Safeguarding</w:t>
      </w:r>
    </w:p>
    <w:tbl>
      <w:tblPr>
        <w:tblStyle w:val="TableGrid"/>
        <w:tblW w:w="0" w:type="auto"/>
        <w:tblInd w:w="108" w:type="dxa"/>
        <w:tblLook w:val="04A0" w:firstRow="1" w:lastRow="0" w:firstColumn="1" w:lastColumn="0" w:noHBand="0" w:noVBand="1"/>
      </w:tblPr>
      <w:tblGrid>
        <w:gridCol w:w="2226"/>
        <w:gridCol w:w="7578"/>
      </w:tblGrid>
      <w:tr w:rsidR="00570AF8" w:rsidRPr="00D81EA2" w14:paraId="72BB4691" w14:textId="77777777" w:rsidTr="007B6E46">
        <w:tc>
          <w:tcPr>
            <w:tcW w:w="2243" w:type="dxa"/>
          </w:tcPr>
          <w:p w14:paraId="29FC037F"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787" w:type="dxa"/>
          </w:tcPr>
          <w:p w14:paraId="441EF574"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570AF8" w:rsidRPr="00D81EA2" w14:paraId="08885E34" w14:textId="77777777" w:rsidTr="007B6E46">
        <w:tc>
          <w:tcPr>
            <w:tcW w:w="2243" w:type="dxa"/>
          </w:tcPr>
          <w:p w14:paraId="158F2A4E"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787" w:type="dxa"/>
          </w:tcPr>
          <w:p w14:paraId="3056AF1B"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Patient and other health and care providers</w:t>
            </w:r>
          </w:p>
        </w:tc>
      </w:tr>
      <w:tr w:rsidR="00570AF8" w:rsidRPr="00D81EA2" w14:paraId="54409F0A" w14:textId="77777777" w:rsidTr="007B6E46">
        <w:tc>
          <w:tcPr>
            <w:tcW w:w="2243" w:type="dxa"/>
          </w:tcPr>
          <w:p w14:paraId="729297A0"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787" w:type="dxa"/>
          </w:tcPr>
          <w:p w14:paraId="7CCFD1CD"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4BB0AF44" w14:textId="77777777" w:rsidR="00570AF8" w:rsidRPr="00D81EA2" w:rsidRDefault="00570AF8"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9 (2)</w:t>
            </w:r>
            <w:r>
              <w:rPr>
                <w:rFonts w:ascii="Arial" w:hAnsi="Arial" w:cs="Arial"/>
                <w:sz w:val="22"/>
                <w:szCs w:val="22"/>
                <w:lang w:val="en-GB" w:eastAsia="en-GB"/>
              </w:rPr>
              <w:t>(b</w:t>
            </w:r>
            <w:r w:rsidRPr="00570AF8">
              <w:rPr>
                <w:rFonts w:ascii="Arial" w:hAnsi="Arial" w:cs="Arial"/>
                <w:sz w:val="22"/>
                <w:szCs w:val="22"/>
                <w:lang w:val="en-GB" w:eastAsia="en-GB"/>
              </w:rPr>
              <w:t>) - Processing is necessary for the purposes of carrying out the obligations and exercising the specific rights of the controller or the data subject in the field of …social protection law</w:t>
            </w:r>
          </w:p>
        </w:tc>
      </w:tr>
      <w:tr w:rsidR="00570AF8" w:rsidRPr="00D81EA2" w14:paraId="160C2B60" w14:textId="77777777" w:rsidTr="007B6E46">
        <w:tc>
          <w:tcPr>
            <w:tcW w:w="2243" w:type="dxa"/>
          </w:tcPr>
          <w:p w14:paraId="4E222C95" w14:textId="77777777" w:rsidR="00570AF8" w:rsidRPr="007D79B2" w:rsidRDefault="00570AF8"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Common Law Duty of Confidentiality basis</w:t>
            </w:r>
          </w:p>
        </w:tc>
        <w:tc>
          <w:tcPr>
            <w:tcW w:w="7787" w:type="dxa"/>
          </w:tcPr>
          <w:p w14:paraId="101523D4" w14:textId="77777777" w:rsidR="00570AF8" w:rsidRPr="00D81EA2" w:rsidRDefault="00814FB4" w:rsidP="00814FB4">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Overriding Public Interest / children and adult safeguarding legislation</w:t>
            </w:r>
          </w:p>
        </w:tc>
      </w:tr>
    </w:tbl>
    <w:p w14:paraId="6BE8AD8E" w14:textId="64F492EA" w:rsidR="00AB417E" w:rsidRDefault="007A5C1E" w:rsidP="00A765F8">
      <w:pPr>
        <w:spacing w:before="100" w:beforeAutospacing="1" w:after="100" w:afterAutospacing="1"/>
        <w:jc w:val="both"/>
        <w:rPr>
          <w:rFonts w:ascii="Arial" w:hAnsi="Arial" w:cs="Arial"/>
          <w:lang w:val="en-GB" w:eastAsia="en-GB"/>
        </w:rPr>
      </w:pPr>
      <w:r>
        <w:rPr>
          <w:rFonts w:ascii="Arial" w:hAnsi="Arial" w:cs="Arial"/>
        </w:rPr>
        <w:t>Information</w:t>
      </w:r>
      <w:r w:rsidR="005872E6" w:rsidRPr="005872E6">
        <w:rPr>
          <w:rFonts w:ascii="Arial" w:hAnsi="Arial" w:cs="Arial"/>
        </w:rPr>
        <w:t xml:space="preserve"> is provided to care providers to ensure that adult and children's safeguarding matters are managed appropriately. Access to </w:t>
      </w:r>
      <w:r>
        <w:rPr>
          <w:rFonts w:ascii="Arial" w:hAnsi="Arial" w:cs="Arial"/>
        </w:rPr>
        <w:t>personal data and health</w:t>
      </w:r>
      <w:r w:rsidR="005872E6" w:rsidRPr="005872E6">
        <w:rPr>
          <w:rFonts w:ascii="Arial" w:hAnsi="Arial" w:cs="Arial"/>
        </w:rPr>
        <w:t xml:space="preserve"> information will be shared in some limited circumstances where it's legally required for the safety of the individuals concerned</w:t>
      </w:r>
      <w:r>
        <w:rPr>
          <w:rFonts w:ascii="Arial" w:hAnsi="Arial" w:cs="Arial"/>
        </w:rPr>
        <w:t>.</w:t>
      </w:r>
      <w:r w:rsidR="005872E6" w:rsidRPr="005872E6">
        <w:rPr>
          <w:rFonts w:ascii="Arial" w:hAnsi="Arial" w:cs="Arial"/>
        </w:rPr>
        <w:t xml:space="preserve"> </w:t>
      </w:r>
      <w:r w:rsidR="00AB417E" w:rsidRPr="005872E6">
        <w:rPr>
          <w:rFonts w:ascii="Arial" w:hAnsi="Arial" w:cs="Arial"/>
          <w:lang w:val="en-GB" w:eastAsia="en-GB"/>
        </w:rPr>
        <w:t>For the purposes of safeguarding children and vulnerable adults,</w:t>
      </w:r>
      <w:r w:rsidR="008E45E3" w:rsidRPr="005872E6">
        <w:rPr>
          <w:rFonts w:ascii="Arial" w:hAnsi="Arial" w:cs="Arial"/>
          <w:lang w:val="en-GB" w:eastAsia="en-GB"/>
        </w:rPr>
        <w:t xml:space="preserve"> personal and healthcare data is disclosed</w:t>
      </w:r>
      <w:r w:rsidR="00AB417E" w:rsidRPr="005872E6">
        <w:rPr>
          <w:rFonts w:ascii="Arial" w:hAnsi="Arial" w:cs="Arial"/>
          <w:lang w:val="en-GB" w:eastAsia="en-GB"/>
        </w:rPr>
        <w:t xml:space="preserve"> </w:t>
      </w:r>
      <w:proofErr w:type="gramStart"/>
      <w:r w:rsidR="00570AF8" w:rsidRPr="005872E6">
        <w:rPr>
          <w:rFonts w:ascii="Arial" w:hAnsi="Arial" w:cs="Arial"/>
          <w:lang w:val="en-GB" w:eastAsia="en-GB"/>
        </w:rPr>
        <w:t xml:space="preserve">under </w:t>
      </w:r>
      <w:r w:rsidR="00AB417E" w:rsidRPr="005872E6">
        <w:rPr>
          <w:rFonts w:ascii="Arial" w:hAnsi="Arial" w:cs="Arial"/>
          <w:lang w:val="en-GB" w:eastAsia="en-GB"/>
        </w:rPr>
        <w:t xml:space="preserve"> the</w:t>
      </w:r>
      <w:proofErr w:type="gramEnd"/>
      <w:r w:rsidR="00AB417E" w:rsidRPr="005872E6">
        <w:rPr>
          <w:rFonts w:ascii="Arial" w:hAnsi="Arial" w:cs="Arial"/>
          <w:lang w:val="en-GB" w:eastAsia="en-GB"/>
        </w:rPr>
        <w:t xml:space="preserve"> provisions of the Children Acts </w:t>
      </w:r>
      <w:r w:rsidR="00570AF8" w:rsidRPr="005872E6">
        <w:rPr>
          <w:rFonts w:ascii="Arial" w:hAnsi="Arial" w:cs="Arial"/>
          <w:lang w:val="en-GB" w:eastAsia="en-GB"/>
        </w:rPr>
        <w:t>1989 and 2006 and Care Act 2014.</w:t>
      </w:r>
    </w:p>
    <w:p w14:paraId="15B5184A" w14:textId="5F719D55" w:rsidR="00EE0996" w:rsidRDefault="00EE0996" w:rsidP="00A765F8">
      <w:pPr>
        <w:spacing w:before="100" w:beforeAutospacing="1" w:after="100" w:afterAutospacing="1"/>
        <w:jc w:val="both"/>
        <w:rPr>
          <w:rFonts w:ascii="Arial" w:hAnsi="Arial" w:cs="Arial"/>
          <w:lang w:val="en-GB" w:eastAsia="en-GB"/>
        </w:rPr>
      </w:pPr>
    </w:p>
    <w:p w14:paraId="24ADA68A" w14:textId="34DABBBF" w:rsidR="00EE0996" w:rsidRDefault="00EE0996" w:rsidP="00A765F8">
      <w:pPr>
        <w:spacing w:before="100" w:beforeAutospacing="1" w:after="100" w:afterAutospacing="1"/>
        <w:jc w:val="both"/>
        <w:rPr>
          <w:rFonts w:ascii="Arial" w:hAnsi="Arial" w:cs="Arial"/>
          <w:lang w:val="en-GB" w:eastAsia="en-GB"/>
        </w:rPr>
      </w:pPr>
    </w:p>
    <w:p w14:paraId="46617065" w14:textId="23219CA6" w:rsidR="00EE0996" w:rsidRDefault="00EE0996" w:rsidP="00A765F8">
      <w:pPr>
        <w:spacing w:before="100" w:beforeAutospacing="1" w:after="100" w:afterAutospacing="1"/>
        <w:jc w:val="both"/>
        <w:rPr>
          <w:rFonts w:ascii="Arial" w:hAnsi="Arial" w:cs="Arial"/>
          <w:lang w:val="en-GB" w:eastAsia="en-GB"/>
        </w:rPr>
      </w:pPr>
    </w:p>
    <w:p w14:paraId="5B834A7E" w14:textId="56CDBAD5" w:rsidR="00EE0996" w:rsidRDefault="00EE0996" w:rsidP="00A765F8">
      <w:pPr>
        <w:spacing w:before="100" w:beforeAutospacing="1" w:after="100" w:afterAutospacing="1"/>
        <w:jc w:val="both"/>
        <w:rPr>
          <w:rFonts w:ascii="Arial" w:hAnsi="Arial" w:cs="Arial"/>
          <w:lang w:val="en-GB" w:eastAsia="en-GB"/>
        </w:rPr>
      </w:pPr>
    </w:p>
    <w:p w14:paraId="2D856F45" w14:textId="730A8780" w:rsidR="00EE0996" w:rsidRDefault="00EE0996" w:rsidP="00A765F8">
      <w:pPr>
        <w:spacing w:before="100" w:beforeAutospacing="1" w:after="100" w:afterAutospacing="1"/>
        <w:jc w:val="both"/>
        <w:rPr>
          <w:rFonts w:ascii="Arial" w:hAnsi="Arial" w:cs="Arial"/>
          <w:lang w:val="en-GB" w:eastAsia="en-GB"/>
        </w:rPr>
      </w:pPr>
    </w:p>
    <w:p w14:paraId="75FD26BE" w14:textId="0BC440EF" w:rsidR="00EE0996" w:rsidRDefault="00EE0996" w:rsidP="00A765F8">
      <w:pPr>
        <w:spacing w:before="100" w:beforeAutospacing="1" w:after="100" w:afterAutospacing="1"/>
        <w:jc w:val="both"/>
        <w:rPr>
          <w:rFonts w:ascii="Arial" w:hAnsi="Arial" w:cs="Arial"/>
          <w:lang w:val="en-GB" w:eastAsia="en-GB"/>
        </w:rPr>
      </w:pPr>
    </w:p>
    <w:p w14:paraId="58571CD1" w14:textId="77777777" w:rsidR="00D14259" w:rsidRPr="007D79B2" w:rsidRDefault="00D14259" w:rsidP="00A765F8">
      <w:pPr>
        <w:spacing w:before="100" w:beforeAutospacing="1" w:after="100" w:afterAutospacing="1"/>
        <w:jc w:val="both"/>
        <w:rPr>
          <w:rFonts w:ascii="Arial" w:hAnsi="Arial" w:cs="Arial"/>
          <w:b/>
          <w:u w:val="single"/>
          <w:lang w:val="en-GB" w:eastAsia="en-GB"/>
        </w:rPr>
      </w:pPr>
      <w:r w:rsidRPr="007D79B2">
        <w:rPr>
          <w:rFonts w:ascii="Arial" w:hAnsi="Arial" w:cs="Arial"/>
          <w:b/>
          <w:u w:val="single"/>
          <w:lang w:val="en-GB" w:eastAsia="en-GB"/>
        </w:rPr>
        <w:t>Risk Stratification</w:t>
      </w:r>
    </w:p>
    <w:tbl>
      <w:tblPr>
        <w:tblStyle w:val="TableGrid"/>
        <w:tblW w:w="0" w:type="auto"/>
        <w:tblInd w:w="108" w:type="dxa"/>
        <w:tblLook w:val="04A0" w:firstRow="1" w:lastRow="0" w:firstColumn="1" w:lastColumn="0" w:noHBand="0" w:noVBand="1"/>
      </w:tblPr>
      <w:tblGrid>
        <w:gridCol w:w="2203"/>
        <w:gridCol w:w="7601"/>
      </w:tblGrid>
      <w:tr w:rsidR="00D14259" w:rsidRPr="00D81EA2" w14:paraId="4DBCE894" w14:textId="77777777" w:rsidTr="007B6E46">
        <w:tc>
          <w:tcPr>
            <w:tcW w:w="2230" w:type="dxa"/>
          </w:tcPr>
          <w:p w14:paraId="20F95E10"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199A4104"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Personal Data – demographics </w:t>
            </w:r>
            <w:r w:rsidRPr="00D81EA2">
              <w:rPr>
                <w:rFonts w:ascii="Arial" w:hAnsi="Arial" w:cs="Arial"/>
                <w:sz w:val="22"/>
                <w:szCs w:val="22"/>
                <w:lang w:val="en-GB" w:eastAsia="en-GB"/>
              </w:rPr>
              <w:br/>
              <w:t>Special category of data – Health data</w:t>
            </w:r>
          </w:p>
        </w:tc>
      </w:tr>
      <w:tr w:rsidR="00D14259" w:rsidRPr="00D81EA2" w14:paraId="2D6C199A" w14:textId="77777777" w:rsidTr="007B6E46">
        <w:tc>
          <w:tcPr>
            <w:tcW w:w="2230" w:type="dxa"/>
          </w:tcPr>
          <w:p w14:paraId="63336375"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457B7CB6"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D14259" w:rsidRPr="00D81EA2" w14:paraId="26708ABF" w14:textId="77777777" w:rsidTr="007B6E46">
        <w:tc>
          <w:tcPr>
            <w:tcW w:w="2230" w:type="dxa"/>
          </w:tcPr>
          <w:p w14:paraId="271EE75D" w14:textId="77777777" w:rsidR="00D14259" w:rsidRPr="007D79B2" w:rsidRDefault="00D14259"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679E9A06" w14:textId="77777777" w:rsidR="00D14259" w:rsidRPr="00D81EA2" w:rsidRDefault="00D14259"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Article 6 (1)</w:t>
            </w:r>
            <w:r>
              <w:rPr>
                <w:rFonts w:ascii="Arial" w:hAnsi="Arial" w:cs="Arial"/>
                <w:sz w:val="22"/>
                <w:szCs w:val="22"/>
                <w:lang w:val="en-GB" w:eastAsia="en-GB"/>
              </w:rPr>
              <w:t>(c</w:t>
            </w:r>
            <w:r w:rsidRPr="00D81EA2">
              <w:rPr>
                <w:rFonts w:ascii="Arial" w:hAnsi="Arial" w:cs="Arial"/>
                <w:sz w:val="22"/>
                <w:szCs w:val="22"/>
                <w:lang w:val="en-GB" w:eastAsia="en-GB"/>
              </w:rPr>
              <w:t xml:space="preserve">) - Processing is necessary for </w:t>
            </w:r>
            <w:r>
              <w:rPr>
                <w:rFonts w:ascii="Arial" w:hAnsi="Arial" w:cs="Arial"/>
                <w:sz w:val="22"/>
                <w:szCs w:val="22"/>
                <w:lang w:val="en-GB" w:eastAsia="en-GB"/>
              </w:rPr>
              <w:t>compliance with a legal obligation</w:t>
            </w:r>
          </w:p>
          <w:p w14:paraId="4A87BDB5"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5485A750" w14:textId="77777777" w:rsidR="00D14259" w:rsidRPr="00D81EA2" w:rsidRDefault="00D14259"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Section 251 NHS Act 2006</w:t>
            </w:r>
          </w:p>
        </w:tc>
      </w:tr>
    </w:tbl>
    <w:p w14:paraId="46877D54" w14:textId="77777777" w:rsidR="00D14259" w:rsidRDefault="00D14259" w:rsidP="00A765F8">
      <w:pPr>
        <w:autoSpaceDE w:val="0"/>
        <w:autoSpaceDN w:val="0"/>
        <w:adjustRightInd w:val="0"/>
        <w:jc w:val="both"/>
        <w:rPr>
          <w:rFonts w:ascii="Arial" w:hAnsi="Arial" w:cs="Arial"/>
          <w:color w:val="000000"/>
          <w:lang w:val="en-GB" w:eastAsia="en-GB"/>
        </w:rPr>
      </w:pPr>
    </w:p>
    <w:p w14:paraId="56DFE558" w14:textId="77777777" w:rsidR="00D14259" w:rsidRDefault="00D14259" w:rsidP="00A765F8">
      <w:pPr>
        <w:autoSpaceDE w:val="0"/>
        <w:autoSpaceDN w:val="0"/>
        <w:adjustRightInd w:val="0"/>
        <w:jc w:val="both"/>
        <w:rPr>
          <w:rFonts w:ascii="Arial" w:hAnsi="Arial" w:cs="Arial"/>
          <w:color w:val="000000"/>
          <w:lang w:val="en-GB" w:eastAsia="en-GB"/>
        </w:rPr>
      </w:pPr>
      <w:r w:rsidRPr="00B35D96">
        <w:rPr>
          <w:rFonts w:ascii="Arial" w:hAnsi="Arial" w:cs="Arial"/>
          <w:lang w:val="en-GB" w:eastAsia="en-GB"/>
        </w:rPr>
        <w:t xml:space="preserve">Risk stratification entails applying </w:t>
      </w:r>
      <w:proofErr w:type="gramStart"/>
      <w:r w:rsidRPr="00B35D96">
        <w:rPr>
          <w:rFonts w:ascii="Arial" w:hAnsi="Arial" w:cs="Arial"/>
          <w:lang w:val="en-GB" w:eastAsia="en-GB"/>
        </w:rPr>
        <w:t>computer based</w:t>
      </w:r>
      <w:proofErr w:type="gramEnd"/>
      <w:r w:rsidRPr="00B35D96">
        <w:rPr>
          <w:rFonts w:ascii="Arial" w:hAnsi="Arial" w:cs="Arial"/>
          <w:lang w:val="en-GB" w:eastAsia="en-GB"/>
        </w:rPr>
        <w:t xml:space="preserve"> algorithms, or calculations to identify those patients who are most at risk from certain medical conditions and who will benefit from clinical care to help prevent or better treat their condition. To identify those patients individually from the patient community would be a lengthy and time-consuming process which would by its nature potentially not identify individuals quickly and increase the time to improve care</w:t>
      </w:r>
      <w:r>
        <w:rPr>
          <w:rFonts w:ascii="Arial" w:hAnsi="Arial" w:cs="Arial"/>
          <w:lang w:val="en-GB" w:eastAsia="en-GB"/>
        </w:rPr>
        <w:t>.  A GP / health professional reviews this information before a decision is made.</w:t>
      </w:r>
      <w:r>
        <w:rPr>
          <w:rFonts w:ascii="Arial" w:hAnsi="Arial" w:cs="Arial"/>
          <w:color w:val="000000"/>
          <w:lang w:val="en-GB" w:eastAsia="en-GB"/>
        </w:rPr>
        <w:t xml:space="preserve"> </w:t>
      </w:r>
    </w:p>
    <w:p w14:paraId="666E3509"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2CF592D5"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The use of </w:t>
      </w:r>
      <w:r>
        <w:rPr>
          <w:rFonts w:ascii="Arial" w:hAnsi="Arial" w:cs="Arial"/>
          <w:color w:val="000000"/>
          <w:lang w:val="en-GB" w:eastAsia="en-GB"/>
        </w:rPr>
        <w:t>personal and health</w:t>
      </w:r>
      <w:r w:rsidRPr="00D14259">
        <w:rPr>
          <w:rFonts w:ascii="Arial" w:hAnsi="Arial" w:cs="Arial"/>
          <w:color w:val="000000"/>
          <w:lang w:val="en-GB" w:eastAsia="en-GB"/>
        </w:rPr>
        <w:t xml:space="preserve"> data for risk stratification has been approved by the Secretary of State, through the Confidentiality Advisory Group of the Health Research Authority (known as Section 251 approval). This approval allows your GP or staff within your GP Practice who are responsible for providing your care, to see information that identifies you, but CCG staff will only be able to see information in a format that does not reveal your identity. </w:t>
      </w:r>
    </w:p>
    <w:p w14:paraId="640EB2D1" w14:textId="77777777" w:rsidR="00D14259" w:rsidRPr="00D14259" w:rsidRDefault="00D14259" w:rsidP="00A765F8">
      <w:pPr>
        <w:autoSpaceDE w:val="0"/>
        <w:autoSpaceDN w:val="0"/>
        <w:adjustRightInd w:val="0"/>
        <w:jc w:val="both"/>
        <w:rPr>
          <w:rFonts w:ascii="Arial" w:hAnsi="Arial" w:cs="Arial"/>
          <w:color w:val="000000"/>
          <w:lang w:val="en-GB" w:eastAsia="en-GB"/>
        </w:rPr>
      </w:pPr>
    </w:p>
    <w:p w14:paraId="22EEFA08" w14:textId="77777777" w:rsid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NHS England encourages GPs to use risk stratification tools as part of their local strategies for supporting patients with long-term conditions and to help and prevent avoidable admissions. </w:t>
      </w:r>
    </w:p>
    <w:p w14:paraId="44FAD348" w14:textId="77777777" w:rsidR="00D14259" w:rsidRDefault="00D14259" w:rsidP="00A765F8">
      <w:pPr>
        <w:autoSpaceDE w:val="0"/>
        <w:autoSpaceDN w:val="0"/>
        <w:adjustRightInd w:val="0"/>
        <w:jc w:val="both"/>
        <w:rPr>
          <w:rFonts w:ascii="Arial" w:hAnsi="Arial" w:cs="Arial"/>
          <w:color w:val="000000"/>
          <w:lang w:val="en-GB" w:eastAsia="en-GB"/>
        </w:rPr>
      </w:pPr>
    </w:p>
    <w:p w14:paraId="65884AD8" w14:textId="77777777"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Knowledge of the risk profile of our population helps to commission appropriate preventative services and</w:t>
      </w:r>
      <w:r>
        <w:rPr>
          <w:rFonts w:ascii="Arial" w:hAnsi="Arial" w:cs="Arial"/>
          <w:color w:val="000000"/>
          <w:lang w:val="en-GB" w:eastAsia="en-GB"/>
        </w:rPr>
        <w:t xml:space="preserve"> to promote quality improvement.</w:t>
      </w:r>
    </w:p>
    <w:p w14:paraId="38AC2A91" w14:textId="77777777" w:rsidR="00D14259"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Risk stratification tools use various combinations of historic information about patients, for example, age, gender, diagnoses and patterns of hospital attendance and admission and primary care data collected in GP practice systems.</w:t>
      </w:r>
    </w:p>
    <w:p w14:paraId="3FE9DE4F" w14:textId="55C1DFDE" w:rsidR="00D14259" w:rsidRPr="00D14259" w:rsidRDefault="00D14259" w:rsidP="00A765F8">
      <w:pPr>
        <w:autoSpaceDE w:val="0"/>
        <w:autoSpaceDN w:val="0"/>
        <w:adjustRightInd w:val="0"/>
        <w:jc w:val="both"/>
        <w:rPr>
          <w:rFonts w:ascii="Arial" w:hAnsi="Arial" w:cs="Arial"/>
          <w:color w:val="000000"/>
          <w:lang w:val="en-GB" w:eastAsia="en-GB"/>
        </w:rPr>
      </w:pPr>
      <w:r w:rsidRPr="00D14259">
        <w:rPr>
          <w:rFonts w:ascii="Arial" w:hAnsi="Arial" w:cs="Arial"/>
          <w:color w:val="000000"/>
          <w:lang w:val="en-GB" w:eastAsia="en-GB"/>
        </w:rPr>
        <w:t xml:space="preserve">Our data processor for Risk Stratification purposes is </w:t>
      </w:r>
      <w:r w:rsidR="00EE0996">
        <w:rPr>
          <w:rFonts w:ascii="Arial" w:hAnsi="Arial" w:cs="Arial"/>
          <w:color w:val="000000"/>
          <w:lang w:val="en-GB" w:eastAsia="en-GB"/>
        </w:rPr>
        <w:t>MLSCU.</w:t>
      </w:r>
    </w:p>
    <w:p w14:paraId="0A024A2E" w14:textId="09B6368C" w:rsidR="00A765F8" w:rsidRDefault="00D14259" w:rsidP="00A765F8">
      <w:pPr>
        <w:spacing w:before="100" w:beforeAutospacing="1" w:after="100" w:afterAutospacing="1"/>
        <w:jc w:val="both"/>
        <w:rPr>
          <w:rFonts w:ascii="Arial" w:hAnsi="Arial" w:cs="Arial"/>
          <w:color w:val="000000"/>
          <w:lang w:val="en-GB" w:eastAsia="en-GB"/>
        </w:rPr>
      </w:pPr>
      <w:r w:rsidRPr="00D14259">
        <w:rPr>
          <w:rFonts w:ascii="Arial" w:hAnsi="Arial" w:cs="Arial"/>
          <w:color w:val="000000"/>
          <w:lang w:val="en-GB" w:eastAsia="en-GB"/>
        </w:rPr>
        <w:t xml:space="preserve">If you do not wish information about you to be included in our risk stratification programme, please contact </w:t>
      </w:r>
      <w:r>
        <w:rPr>
          <w:rFonts w:ascii="Arial" w:hAnsi="Arial" w:cs="Arial"/>
          <w:color w:val="000000"/>
          <w:lang w:val="en-GB" w:eastAsia="en-GB"/>
        </w:rPr>
        <w:t>the</w:t>
      </w:r>
      <w:r w:rsidRPr="00D14259">
        <w:rPr>
          <w:rFonts w:ascii="Arial" w:hAnsi="Arial" w:cs="Arial"/>
          <w:color w:val="000000"/>
          <w:lang w:val="en-GB" w:eastAsia="en-GB"/>
        </w:rPr>
        <w:t xml:space="preserve"> GP Practice. </w:t>
      </w:r>
      <w:r>
        <w:rPr>
          <w:rFonts w:ascii="Arial" w:hAnsi="Arial" w:cs="Arial"/>
          <w:color w:val="000000"/>
          <w:lang w:val="en-GB" w:eastAsia="en-GB"/>
        </w:rPr>
        <w:t>We</w:t>
      </w:r>
      <w:r w:rsidRPr="00D14259">
        <w:rPr>
          <w:rFonts w:ascii="Arial" w:hAnsi="Arial" w:cs="Arial"/>
          <w:color w:val="000000"/>
          <w:lang w:val="en-GB" w:eastAsia="en-GB"/>
        </w:rPr>
        <w:t xml:space="preserve"> can add a code to your records that will stop your information from being used for this purpose. Please see the section below </w:t>
      </w:r>
      <w:r w:rsidR="00A765F8">
        <w:rPr>
          <w:rFonts w:ascii="Arial" w:hAnsi="Arial" w:cs="Arial"/>
          <w:color w:val="000000"/>
          <w:lang w:val="en-GB" w:eastAsia="en-GB"/>
        </w:rPr>
        <w:t>regarding objections for using data for secondary uses.</w:t>
      </w:r>
    </w:p>
    <w:p w14:paraId="2E5745BE" w14:textId="651B5C4B" w:rsidR="00EE0996" w:rsidRDefault="00EE0996" w:rsidP="00A765F8">
      <w:pPr>
        <w:spacing w:before="100" w:beforeAutospacing="1" w:after="100" w:afterAutospacing="1"/>
        <w:jc w:val="both"/>
        <w:rPr>
          <w:rFonts w:ascii="Arial" w:hAnsi="Arial" w:cs="Arial"/>
          <w:color w:val="000000"/>
          <w:lang w:val="en-GB" w:eastAsia="en-GB"/>
        </w:rPr>
      </w:pPr>
    </w:p>
    <w:p w14:paraId="65B09404" w14:textId="77777777" w:rsidR="00EE0996" w:rsidRDefault="00EE0996" w:rsidP="00A765F8">
      <w:pPr>
        <w:spacing w:before="100" w:beforeAutospacing="1" w:after="100" w:afterAutospacing="1"/>
        <w:jc w:val="both"/>
        <w:rPr>
          <w:rFonts w:ascii="Arial" w:hAnsi="Arial" w:cs="Arial"/>
          <w:color w:val="000000"/>
          <w:lang w:val="en-GB" w:eastAsia="en-GB"/>
        </w:rPr>
      </w:pPr>
    </w:p>
    <w:p w14:paraId="14E47325" w14:textId="77777777" w:rsidR="007A5C1E" w:rsidRPr="007D79B2" w:rsidRDefault="00A16D10" w:rsidP="00A765F8">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National Clinical Audits </w:t>
      </w:r>
    </w:p>
    <w:tbl>
      <w:tblPr>
        <w:tblStyle w:val="TableGrid"/>
        <w:tblW w:w="0" w:type="auto"/>
        <w:tblInd w:w="108" w:type="dxa"/>
        <w:tblLook w:val="04A0" w:firstRow="1" w:lastRow="0" w:firstColumn="1" w:lastColumn="0" w:noHBand="0" w:noVBand="1"/>
      </w:tblPr>
      <w:tblGrid>
        <w:gridCol w:w="2202"/>
        <w:gridCol w:w="7602"/>
      </w:tblGrid>
      <w:tr w:rsidR="00A16D10" w:rsidRPr="00D81EA2" w14:paraId="7DA3AB79" w14:textId="77777777" w:rsidTr="007B6E46">
        <w:trPr>
          <w:trHeight w:val="971"/>
        </w:trPr>
        <w:tc>
          <w:tcPr>
            <w:tcW w:w="2230" w:type="dxa"/>
          </w:tcPr>
          <w:p w14:paraId="1B222145"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07630AD8" w14:textId="77777777" w:rsidR="00A16D10" w:rsidRPr="00814FB4" w:rsidRDefault="00A16D10" w:rsidP="00814FB4">
            <w:pPr>
              <w:spacing w:before="100" w:beforeAutospacing="1" w:after="100" w:afterAutospacing="1"/>
              <w:ind w:left="72"/>
              <w:rPr>
                <w:rFonts w:ascii="Arial" w:hAnsi="Arial" w:cs="Arial"/>
                <w:sz w:val="22"/>
                <w:szCs w:val="22"/>
                <w:lang w:val="en-GB" w:eastAsia="en-GB"/>
              </w:rPr>
            </w:pPr>
            <w:r w:rsidRPr="00814FB4">
              <w:rPr>
                <w:rFonts w:ascii="Arial" w:hAnsi="Arial" w:cs="Arial"/>
                <w:sz w:val="22"/>
                <w:szCs w:val="22"/>
                <w:lang w:val="en-GB" w:eastAsia="en-GB"/>
              </w:rPr>
              <w:t xml:space="preserve">Personal Data – demographics </w:t>
            </w:r>
            <w:r w:rsidRPr="00814FB4">
              <w:rPr>
                <w:rFonts w:ascii="Arial" w:hAnsi="Arial" w:cs="Arial"/>
                <w:sz w:val="22"/>
                <w:szCs w:val="22"/>
                <w:lang w:val="en-GB" w:eastAsia="en-GB"/>
              </w:rPr>
              <w:br/>
              <w:t>Special category of data – Health data</w:t>
            </w:r>
            <w:r w:rsidR="00814FB4">
              <w:rPr>
                <w:rFonts w:ascii="Arial" w:hAnsi="Arial" w:cs="Arial"/>
                <w:sz w:val="22"/>
                <w:szCs w:val="22"/>
                <w:lang w:val="en-GB" w:eastAsia="en-GB"/>
              </w:rPr>
              <w:br/>
            </w:r>
            <w:r w:rsidRPr="00814FB4">
              <w:rPr>
                <w:rFonts w:ascii="Arial" w:hAnsi="Arial" w:cs="Arial"/>
                <w:sz w:val="22"/>
                <w:szCs w:val="22"/>
                <w:lang w:val="en-GB" w:eastAsia="en-GB"/>
              </w:rPr>
              <w:t>Pseudonymised</w:t>
            </w:r>
            <w:r w:rsidR="00814FB4">
              <w:rPr>
                <w:rFonts w:ascii="Arial" w:hAnsi="Arial" w:cs="Arial"/>
                <w:sz w:val="22"/>
                <w:szCs w:val="22"/>
                <w:lang w:val="en-GB" w:eastAsia="en-GB"/>
              </w:rPr>
              <w:br/>
            </w:r>
            <w:r w:rsidRPr="00814FB4">
              <w:rPr>
                <w:rFonts w:ascii="Arial" w:hAnsi="Arial" w:cs="Arial"/>
                <w:sz w:val="22"/>
                <w:szCs w:val="22"/>
                <w:lang w:val="en-GB" w:eastAsia="en-GB"/>
              </w:rPr>
              <w:t>Anonymised</w:t>
            </w:r>
          </w:p>
        </w:tc>
      </w:tr>
      <w:tr w:rsidR="00A16D10" w:rsidRPr="00D81EA2" w14:paraId="62BE4848" w14:textId="77777777" w:rsidTr="007B6E46">
        <w:tc>
          <w:tcPr>
            <w:tcW w:w="2230" w:type="dxa"/>
          </w:tcPr>
          <w:p w14:paraId="0AF64B34"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25AFC250" w14:textId="77777777" w:rsidR="00A16D10" w:rsidRPr="00D81EA2" w:rsidRDefault="00A16D1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GP Practice and other care providers</w:t>
            </w:r>
          </w:p>
        </w:tc>
      </w:tr>
      <w:tr w:rsidR="00A16D10" w:rsidRPr="00D81EA2" w14:paraId="2908709F" w14:textId="77777777" w:rsidTr="007B6E46">
        <w:tc>
          <w:tcPr>
            <w:tcW w:w="2230" w:type="dxa"/>
          </w:tcPr>
          <w:p w14:paraId="38E7EE77" w14:textId="77777777" w:rsidR="00A16D10" w:rsidRPr="007D79B2" w:rsidRDefault="00A16D1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34B40BD2"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(1)(c) - Processing is necessary for compliance with a legal obligation</w:t>
            </w:r>
          </w:p>
          <w:p w14:paraId="7A3640CA" w14:textId="77777777" w:rsidR="00C54FF7" w:rsidRDefault="00C54FF7"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Article 9</w:t>
            </w:r>
            <w:r w:rsidRPr="00D81EA2">
              <w:rPr>
                <w:rFonts w:ascii="Arial" w:hAnsi="Arial" w:cs="Arial"/>
                <w:sz w:val="22"/>
                <w:szCs w:val="22"/>
                <w:lang w:val="en-GB" w:eastAsia="en-GB"/>
              </w:rPr>
              <w:t xml:space="preserve">(2)(h) - Processing is necessary for the purposes of preventative or occupational medicine for the assessment of the working capacity of the employee, medical diagnosis, the provision of health and social care or treatment or the management of health and social care systems </w:t>
            </w:r>
          </w:p>
          <w:p w14:paraId="0E608CDB" w14:textId="77777777" w:rsidR="00A16D10" w:rsidRPr="00A16D10" w:rsidRDefault="00A16D1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Section 251 NHS Act 2006,</w:t>
            </w:r>
            <w:r w:rsidRPr="00A16D10">
              <w:rPr>
                <w:rFonts w:ascii="Arial" w:hAnsi="Arial" w:cs="Arial"/>
                <w:sz w:val="22"/>
                <w:szCs w:val="22"/>
              </w:rPr>
              <w:t xml:space="preserve"> NHS Constitution (Health and Social Care Act 2012) </w:t>
            </w:r>
          </w:p>
        </w:tc>
      </w:tr>
    </w:tbl>
    <w:p w14:paraId="43D54D0B" w14:textId="77777777" w:rsidR="00D14259" w:rsidRPr="00D14259" w:rsidRDefault="00A16D10"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The GP practice contributes to national clinical audits and will send the data which are required by NHS Digital when the law allows. This may include demographic data such as data of birth and information about your health which is recorded in coded form, for example, the clinical code for diabetes or high blood pressure.</w:t>
      </w:r>
    </w:p>
    <w:p w14:paraId="68F96B32" w14:textId="77777777" w:rsidR="00E32E31" w:rsidRPr="007D79B2" w:rsidRDefault="00E32E31" w:rsidP="00E32E31">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Research</w:t>
      </w:r>
    </w:p>
    <w:tbl>
      <w:tblPr>
        <w:tblStyle w:val="TableGrid"/>
        <w:tblW w:w="0" w:type="auto"/>
        <w:tblInd w:w="108" w:type="dxa"/>
        <w:tblLook w:val="04A0" w:firstRow="1" w:lastRow="0" w:firstColumn="1" w:lastColumn="0" w:noHBand="0" w:noVBand="1"/>
      </w:tblPr>
      <w:tblGrid>
        <w:gridCol w:w="2203"/>
        <w:gridCol w:w="7601"/>
      </w:tblGrid>
      <w:tr w:rsidR="00E32E31" w:rsidRPr="00D81EA2" w14:paraId="1194C2E1" w14:textId="77777777" w:rsidTr="007B6E46">
        <w:trPr>
          <w:trHeight w:val="543"/>
        </w:trPr>
        <w:tc>
          <w:tcPr>
            <w:tcW w:w="2230" w:type="dxa"/>
          </w:tcPr>
          <w:p w14:paraId="439252F4"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5F8522CC"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6CCB1908" w14:textId="77777777" w:rsidTr="007B6E46">
        <w:tc>
          <w:tcPr>
            <w:tcW w:w="2230" w:type="dxa"/>
          </w:tcPr>
          <w:p w14:paraId="1304F241"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3FCE6A26" w14:textId="77777777" w:rsidR="00E32E31" w:rsidRPr="00D81EA2"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E32E31" w:rsidRPr="00D81EA2" w14:paraId="61D31CF1" w14:textId="77777777" w:rsidTr="007B6E46">
        <w:tc>
          <w:tcPr>
            <w:tcW w:w="2230" w:type="dxa"/>
          </w:tcPr>
          <w:p w14:paraId="468C30F5"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0B3EF3F5" w14:textId="77777777" w:rsidR="00495932" w:rsidRPr="00D81EA2" w:rsidRDefault="00495932" w:rsidP="0049593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6 (1)(e) - Processing is necessary for the performance of a task carried out in the public interest or in the exercise of official authority </w:t>
            </w:r>
          </w:p>
          <w:p w14:paraId="0921C663"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Pr>
                <w:rFonts w:ascii="Arial" w:hAnsi="Arial" w:cs="Arial"/>
                <w:sz w:val="22"/>
                <w:szCs w:val="22"/>
                <w:lang w:val="en-GB" w:eastAsia="en-GB"/>
              </w:rPr>
              <w:t>rticle 9 (2)(j</w:t>
            </w:r>
            <w:r w:rsidRPr="00D81EA2">
              <w:rPr>
                <w:rFonts w:ascii="Arial" w:hAnsi="Arial" w:cs="Arial"/>
                <w:sz w:val="22"/>
                <w:szCs w:val="22"/>
                <w:lang w:val="en-GB" w:eastAsia="en-GB"/>
              </w:rPr>
              <w:t xml:space="preserve">) - Processing </w:t>
            </w:r>
            <w:r>
              <w:rPr>
                <w:rFonts w:ascii="Arial" w:hAnsi="Arial" w:cs="Arial"/>
                <w:sz w:val="22"/>
                <w:szCs w:val="22"/>
                <w:lang w:val="en-GB" w:eastAsia="en-GB"/>
              </w:rPr>
              <w:t>is necessary for…scientific or historical research purposes…</w:t>
            </w:r>
          </w:p>
          <w:p w14:paraId="6FC48945"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Common law duty of confidentiality – explicit consent or if there is a legal statute for this which you will be informed of</w:t>
            </w:r>
            <w:r>
              <w:rPr>
                <w:rFonts w:ascii="Arial" w:hAnsi="Arial" w:cs="Arial"/>
                <w:sz w:val="22"/>
                <w:szCs w:val="22"/>
                <w:lang w:val="en-GB" w:eastAsia="en-GB"/>
              </w:rPr>
              <w:br/>
            </w:r>
          </w:p>
        </w:tc>
      </w:tr>
    </w:tbl>
    <w:p w14:paraId="7B0A3392" w14:textId="77777777" w:rsidR="00E32E31" w:rsidRDefault="00E32E31" w:rsidP="00E32E31">
      <w:pPr>
        <w:autoSpaceDE w:val="0"/>
        <w:autoSpaceDN w:val="0"/>
        <w:adjustRightInd w:val="0"/>
        <w:jc w:val="both"/>
        <w:rPr>
          <w:rFonts w:ascii="Arial" w:hAnsi="Arial" w:cs="Arial"/>
          <w:color w:val="000000"/>
          <w:lang w:val="en-GB" w:eastAsia="en-GB"/>
        </w:rPr>
      </w:pPr>
    </w:p>
    <w:p w14:paraId="51696911"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All NHS organisations (including Health &amp; Social Care in Northern Ireland) are expected to participate and support health and care research. The Health Research Authority and government departments in Northern Ireland, Scotland and Wales set standards for NHS organisations to make sure they protect your privacy and comply with the law when they are involved in research. Our research ethics committees review research studies to make sure that the research uses of data about you are in the public </w:t>
      </w:r>
      <w:proofErr w:type="gramStart"/>
      <w:r w:rsidRPr="00CC0F64">
        <w:rPr>
          <w:rFonts w:ascii="Arial" w:hAnsi="Arial" w:cs="Arial"/>
          <w:bCs/>
          <w:color w:val="auto"/>
        </w:rPr>
        <w:t>interest, and</w:t>
      </w:r>
      <w:proofErr w:type="gramEnd"/>
      <w:r w:rsidRPr="00CC0F64">
        <w:rPr>
          <w:rFonts w:ascii="Arial" w:hAnsi="Arial" w:cs="Arial"/>
          <w:bCs/>
          <w:color w:val="auto"/>
        </w:rPr>
        <w:t xml:space="preserve"> meet ethical standards.</w:t>
      </w:r>
    </w:p>
    <w:p w14:paraId="53F082EC" w14:textId="422B5770" w:rsidR="00CC0F64" w:rsidRDefault="00CC0F64" w:rsidP="00CC0F64">
      <w:pPr>
        <w:pStyle w:val="Default0"/>
        <w:jc w:val="both"/>
        <w:rPr>
          <w:rFonts w:ascii="Arial" w:hAnsi="Arial" w:cs="Arial"/>
          <w:bCs/>
          <w:color w:val="auto"/>
        </w:rPr>
      </w:pPr>
    </w:p>
    <w:p w14:paraId="13C63271" w14:textId="3589C8DB" w:rsidR="00EE0996" w:rsidRDefault="00EE0996" w:rsidP="00CC0F64">
      <w:pPr>
        <w:pStyle w:val="Default0"/>
        <w:jc w:val="both"/>
        <w:rPr>
          <w:rFonts w:ascii="Arial" w:hAnsi="Arial" w:cs="Arial"/>
          <w:bCs/>
          <w:color w:val="auto"/>
        </w:rPr>
      </w:pPr>
    </w:p>
    <w:p w14:paraId="01EB4F0E" w14:textId="3B44893A" w:rsidR="00EE0996" w:rsidRDefault="00EE0996" w:rsidP="00CC0F64">
      <w:pPr>
        <w:pStyle w:val="Default0"/>
        <w:jc w:val="both"/>
        <w:rPr>
          <w:rFonts w:ascii="Arial" w:hAnsi="Arial" w:cs="Arial"/>
          <w:bCs/>
          <w:color w:val="auto"/>
        </w:rPr>
      </w:pPr>
    </w:p>
    <w:p w14:paraId="4F51584E" w14:textId="7EB577D5" w:rsidR="00EE0996" w:rsidRDefault="00EE0996" w:rsidP="00CC0F64">
      <w:pPr>
        <w:pStyle w:val="Default0"/>
        <w:jc w:val="both"/>
        <w:rPr>
          <w:rFonts w:ascii="Arial" w:hAnsi="Arial" w:cs="Arial"/>
          <w:bCs/>
          <w:color w:val="auto"/>
        </w:rPr>
      </w:pPr>
    </w:p>
    <w:p w14:paraId="12C31BDF" w14:textId="6210E64B" w:rsidR="00EE0996" w:rsidRDefault="00EE0996" w:rsidP="00CC0F64">
      <w:pPr>
        <w:pStyle w:val="Default0"/>
        <w:jc w:val="both"/>
        <w:rPr>
          <w:rFonts w:ascii="Arial" w:hAnsi="Arial" w:cs="Arial"/>
          <w:bCs/>
          <w:color w:val="auto"/>
        </w:rPr>
      </w:pPr>
    </w:p>
    <w:p w14:paraId="3D5FB27F" w14:textId="77777777" w:rsidR="00EE0996" w:rsidRPr="00CC0F64" w:rsidRDefault="00EE0996" w:rsidP="00CC0F64">
      <w:pPr>
        <w:pStyle w:val="Default0"/>
        <w:jc w:val="both"/>
        <w:rPr>
          <w:rFonts w:ascii="Arial" w:hAnsi="Arial" w:cs="Arial"/>
          <w:bCs/>
          <w:color w:val="auto"/>
        </w:rPr>
      </w:pPr>
    </w:p>
    <w:p w14:paraId="4CDB7817"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Health and care research may be exploring prevention, </w:t>
      </w:r>
      <w:proofErr w:type="gramStart"/>
      <w:r w:rsidRPr="00CC0F64">
        <w:rPr>
          <w:rFonts w:ascii="Arial" w:hAnsi="Arial" w:cs="Arial"/>
          <w:bCs/>
          <w:color w:val="auto"/>
        </w:rPr>
        <w:t>diagnosis</w:t>
      </w:r>
      <w:proofErr w:type="gramEnd"/>
      <w:r w:rsidRPr="00CC0F64">
        <w:rPr>
          <w:rFonts w:ascii="Arial" w:hAnsi="Arial" w:cs="Arial"/>
          <w:bCs/>
          <w:color w:val="auto"/>
        </w:rPr>
        <w:t xml:space="preserve"> or treatment of disease, which includes health and social factors in any disease area. Research may be sponsored by companies developing new medicines or medical devices, NHS organisations, </w:t>
      </w:r>
      <w:proofErr w:type="gramStart"/>
      <w:r w:rsidRPr="00CC0F64">
        <w:rPr>
          <w:rFonts w:ascii="Arial" w:hAnsi="Arial" w:cs="Arial"/>
          <w:bCs/>
          <w:color w:val="auto"/>
        </w:rPr>
        <w:t>universities</w:t>
      </w:r>
      <w:proofErr w:type="gramEnd"/>
      <w:r w:rsidRPr="00CC0F64">
        <w:rPr>
          <w:rFonts w:ascii="Arial" w:hAnsi="Arial" w:cs="Arial"/>
          <w:bCs/>
          <w:color w:val="auto"/>
        </w:rPr>
        <w:t xml:space="preserve"> or medical research charities. The research sponsor decides what information will be collected for the study and how it will be used.</w:t>
      </w:r>
    </w:p>
    <w:p w14:paraId="1A9AFAD3" w14:textId="77777777" w:rsidR="00CC0F64" w:rsidRPr="00CC0F64" w:rsidRDefault="00CC0F64" w:rsidP="00CC0F64">
      <w:pPr>
        <w:pStyle w:val="Default0"/>
        <w:jc w:val="both"/>
        <w:rPr>
          <w:rFonts w:ascii="Arial" w:hAnsi="Arial" w:cs="Arial"/>
          <w:bCs/>
          <w:color w:val="auto"/>
        </w:rPr>
      </w:pPr>
    </w:p>
    <w:p w14:paraId="46953CC8"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Health and care research should serve the public interest, which means that research sponsors </w:t>
      </w:r>
      <w:proofErr w:type="gramStart"/>
      <w:r w:rsidRPr="00CC0F64">
        <w:rPr>
          <w:rFonts w:ascii="Arial" w:hAnsi="Arial" w:cs="Arial"/>
          <w:bCs/>
          <w:color w:val="auto"/>
        </w:rPr>
        <w:t>have to</w:t>
      </w:r>
      <w:proofErr w:type="gramEnd"/>
      <w:r w:rsidRPr="00CC0F64">
        <w:rPr>
          <w:rFonts w:ascii="Arial" w:hAnsi="Arial" w:cs="Arial"/>
          <w:bCs/>
          <w:color w:val="auto"/>
        </w:rPr>
        <w:t xml:space="preserve"> demonstrate that their research serves the interests of society as a whole. They do this by following the UK Policy Framework for Health and Social Care Research. They also have to have a legal basis for any use of </w:t>
      </w:r>
      <w:proofErr w:type="gramStart"/>
      <w:r w:rsidRPr="00CC0F64">
        <w:rPr>
          <w:rFonts w:ascii="Arial" w:hAnsi="Arial" w:cs="Arial"/>
          <w:bCs/>
          <w:color w:val="auto"/>
        </w:rPr>
        <w:t>personally-identifiable</w:t>
      </w:r>
      <w:proofErr w:type="gramEnd"/>
      <w:r w:rsidRPr="00CC0F64">
        <w:rPr>
          <w:rFonts w:ascii="Arial" w:hAnsi="Arial" w:cs="Arial"/>
          <w:bCs/>
          <w:color w:val="auto"/>
        </w:rPr>
        <w:t xml:space="preserve"> information.</w:t>
      </w:r>
    </w:p>
    <w:p w14:paraId="66498D1C" w14:textId="77777777" w:rsidR="00CC0F64" w:rsidRDefault="00CC0F64" w:rsidP="00CC0F64">
      <w:pPr>
        <w:pStyle w:val="Default0"/>
        <w:jc w:val="both"/>
        <w:rPr>
          <w:rFonts w:ascii="Arial" w:hAnsi="Arial" w:cs="Arial"/>
          <w:bCs/>
          <w:color w:val="auto"/>
        </w:rPr>
      </w:pPr>
    </w:p>
    <w:p w14:paraId="2EB75DD0" w14:textId="77777777" w:rsidR="00CC0F64" w:rsidRPr="007D79B2" w:rsidRDefault="00CC0F64" w:rsidP="007D79B2">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How patient information may be used for research</w:t>
      </w:r>
    </w:p>
    <w:p w14:paraId="4B96CAF4"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When you agree to take part in a research study, the sponsor will collect the minimum </w:t>
      </w:r>
      <w:proofErr w:type="gramStart"/>
      <w:r w:rsidRPr="00CC0F64">
        <w:rPr>
          <w:rFonts w:ascii="Arial" w:hAnsi="Arial" w:cs="Arial"/>
          <w:bCs/>
          <w:color w:val="auto"/>
        </w:rPr>
        <w:t>personally-identifiable</w:t>
      </w:r>
      <w:proofErr w:type="gramEnd"/>
      <w:r w:rsidRPr="00CC0F64">
        <w:rPr>
          <w:rFonts w:ascii="Arial" w:hAnsi="Arial" w:cs="Arial"/>
          <w:bCs/>
          <w:color w:val="auto"/>
        </w:rPr>
        <w:t xml:space="preserve"> information needed for the purposes of the research project. Information about you will be used in the ways needed to conduct and analyse the research study. NHS organisations may keep a copy of the information collected about you. Depending on the needs of the study, the information that is passed to the research sponsor may include personal data that could identify you. You can find out more about the use of patient information for the study you are taking part in from the research team or the study sponsor. You can find out who the study sponsor is from the information you were given when you agreed to take part in the study.</w:t>
      </w:r>
    </w:p>
    <w:p w14:paraId="72F4DD09" w14:textId="77777777" w:rsidR="00CC0F64" w:rsidRPr="00CC0F64" w:rsidRDefault="00CC0F64" w:rsidP="00CC0F64">
      <w:pPr>
        <w:pStyle w:val="Default0"/>
        <w:jc w:val="both"/>
        <w:rPr>
          <w:rFonts w:ascii="Arial" w:hAnsi="Arial" w:cs="Arial"/>
          <w:bCs/>
          <w:color w:val="auto"/>
        </w:rPr>
      </w:pPr>
    </w:p>
    <w:p w14:paraId="36D09FC6"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For some research studies, you may be asked to provide information about your health to the research team, for example in a questionnaire. Sometimes information about you will be collected for research at the same time as for your clinical care, for example when a blood test is taken. In other cases, information may be copied from your health records. Information from your health records may be linked to information from other places such as central NHS records, or information about you collected by other organisations. You will be told about this when you agree to take part in the study.</w:t>
      </w:r>
    </w:p>
    <w:p w14:paraId="7C8E525B" w14:textId="77777777" w:rsidR="00B31554" w:rsidRDefault="00B31554" w:rsidP="00CC0F64">
      <w:pPr>
        <w:pStyle w:val="Default0"/>
        <w:jc w:val="both"/>
        <w:rPr>
          <w:rFonts w:ascii="Arial" w:hAnsi="Arial" w:cs="Arial"/>
          <w:bCs/>
          <w:color w:val="auto"/>
        </w:rPr>
      </w:pPr>
    </w:p>
    <w:p w14:paraId="7AFA6EAE" w14:textId="77777777" w:rsidR="00B31554" w:rsidRPr="00B31554" w:rsidRDefault="00B31554" w:rsidP="00CC0F64">
      <w:pPr>
        <w:pStyle w:val="Default0"/>
        <w:jc w:val="both"/>
        <w:rPr>
          <w:rFonts w:ascii="Arial" w:hAnsi="Arial" w:cs="Arial"/>
          <w:bCs/>
          <w:color w:val="auto"/>
        </w:rPr>
      </w:pPr>
      <w:r w:rsidRPr="00B31554">
        <w:rPr>
          <w:rFonts w:ascii="Arial" w:hAnsi="Arial" w:cs="Arial"/>
        </w:rPr>
        <w:t xml:space="preserve">Even though consent is not the legal basis for processing personal data for research, the common law duty of confidentiality is not changing, </w:t>
      </w:r>
      <w:r w:rsidRPr="00B31554">
        <w:rPr>
          <w:rFonts w:ascii="Arial" w:hAnsi="Arial" w:cs="Arial"/>
          <w:b/>
          <w:bCs/>
        </w:rPr>
        <w:t>so consent is still needed for people outside the care team to access and use confidential patient information for research</w:t>
      </w:r>
      <w:r w:rsidRPr="00B31554">
        <w:rPr>
          <w:rFonts w:ascii="Arial" w:hAnsi="Arial" w:cs="Arial"/>
        </w:rPr>
        <w:t>, unless you have support under the Health Service (Control of Patient Information Regulations) 2002 (‘section 251 support’) applying via the Confidentiality Advisory Group in England and Wales or similar arrangements elsewhere in the UK</w:t>
      </w:r>
    </w:p>
    <w:p w14:paraId="747512B4" w14:textId="77777777" w:rsidR="00B31554" w:rsidRDefault="00B31554" w:rsidP="00CC0F64">
      <w:pPr>
        <w:pStyle w:val="Default0"/>
        <w:jc w:val="both"/>
        <w:rPr>
          <w:rFonts w:ascii="Arial" w:hAnsi="Arial" w:cs="Arial"/>
          <w:bCs/>
          <w:color w:val="auto"/>
        </w:rPr>
      </w:pPr>
    </w:p>
    <w:p w14:paraId="4A5B6938" w14:textId="77777777" w:rsidR="00CC0F64" w:rsidRPr="007D79B2" w:rsidRDefault="00CC0F64" w:rsidP="00CC0F64">
      <w:pPr>
        <w:pStyle w:val="Default0"/>
        <w:jc w:val="both"/>
        <w:rPr>
          <w:rFonts w:ascii="Arial" w:hAnsi="Arial" w:cs="Arial"/>
          <w:b/>
          <w:bCs/>
          <w:color w:val="auto"/>
          <w:u w:val="single"/>
        </w:rPr>
      </w:pPr>
      <w:r w:rsidRPr="007D79B2">
        <w:rPr>
          <w:rFonts w:ascii="Arial" w:hAnsi="Arial" w:cs="Arial"/>
          <w:b/>
          <w:bCs/>
          <w:color w:val="auto"/>
          <w:u w:val="single"/>
        </w:rPr>
        <w:t>Your choices about health and care research</w:t>
      </w:r>
    </w:p>
    <w:p w14:paraId="2FE05D7D" w14:textId="77777777" w:rsidR="00CC0F64" w:rsidRPr="00CC0F64" w:rsidRDefault="00CC0F64" w:rsidP="00CC0F64">
      <w:pPr>
        <w:pStyle w:val="Default0"/>
        <w:jc w:val="both"/>
        <w:rPr>
          <w:rFonts w:ascii="Arial" w:hAnsi="Arial" w:cs="Arial"/>
          <w:bCs/>
          <w:color w:val="auto"/>
        </w:rPr>
      </w:pPr>
    </w:p>
    <w:p w14:paraId="4D6F5D93"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are asked about taking part in research, usually someone in the care team looking after you will contact you. People in your care team may look at your health records to check whether you are suitable to take part in a research study, before asking you whether you are interested or sending you a letter on behalf of the researcher.</w:t>
      </w:r>
    </w:p>
    <w:p w14:paraId="4465B016" w14:textId="38D7229D" w:rsidR="00CC0F64" w:rsidRDefault="00CC0F64" w:rsidP="00CC0F64">
      <w:pPr>
        <w:pStyle w:val="Default0"/>
        <w:jc w:val="both"/>
        <w:rPr>
          <w:rFonts w:ascii="Arial" w:hAnsi="Arial" w:cs="Arial"/>
          <w:bCs/>
          <w:color w:val="auto"/>
        </w:rPr>
      </w:pPr>
    </w:p>
    <w:p w14:paraId="3057B123" w14:textId="2F3345DC" w:rsidR="00853B23" w:rsidRDefault="00853B23" w:rsidP="00CC0F64">
      <w:pPr>
        <w:pStyle w:val="Default0"/>
        <w:jc w:val="both"/>
        <w:rPr>
          <w:rFonts w:ascii="Arial" w:hAnsi="Arial" w:cs="Arial"/>
          <w:bCs/>
          <w:color w:val="auto"/>
        </w:rPr>
      </w:pPr>
    </w:p>
    <w:p w14:paraId="5D0BE0F6" w14:textId="77777777" w:rsidR="00853B23" w:rsidRPr="00CC0F64" w:rsidRDefault="00853B23" w:rsidP="00CC0F64">
      <w:pPr>
        <w:pStyle w:val="Default0"/>
        <w:jc w:val="both"/>
        <w:rPr>
          <w:rFonts w:ascii="Arial" w:hAnsi="Arial" w:cs="Arial"/>
          <w:bCs/>
          <w:color w:val="auto"/>
        </w:rPr>
      </w:pPr>
    </w:p>
    <w:p w14:paraId="0C21141D"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In some hospitals and GP practices, you may have the opportunity to sign up to a register to hear about suitable research studies that you could take part in. If you agree to this, then research nurses, researchers or administrative staff authorised by the organisation may look at your health records to see if you are suitable for any research studies.</w:t>
      </w:r>
    </w:p>
    <w:p w14:paraId="6C0D4106" w14:textId="77777777" w:rsidR="00CC0F64" w:rsidRPr="00CC0F64" w:rsidRDefault="00CC0F64" w:rsidP="00CC0F64">
      <w:pPr>
        <w:pStyle w:val="Default0"/>
        <w:jc w:val="both"/>
        <w:rPr>
          <w:rFonts w:ascii="Arial" w:hAnsi="Arial" w:cs="Arial"/>
          <w:bCs/>
          <w:color w:val="auto"/>
        </w:rPr>
      </w:pPr>
    </w:p>
    <w:p w14:paraId="53846EA0"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 xml:space="preserve">It’s important for you to be aware that if you are taking part in research, or information about you is used for research, your rights to access, change or move information about you are limited. This is because researchers need to manage your information in specific ways </w:t>
      </w:r>
      <w:proofErr w:type="gramStart"/>
      <w:r w:rsidRPr="00CC0F64">
        <w:rPr>
          <w:rFonts w:ascii="Arial" w:hAnsi="Arial" w:cs="Arial"/>
          <w:bCs/>
          <w:color w:val="auto"/>
        </w:rPr>
        <w:t>in order for</w:t>
      </w:r>
      <w:proofErr w:type="gramEnd"/>
      <w:r w:rsidRPr="00CC0F64">
        <w:rPr>
          <w:rFonts w:ascii="Arial" w:hAnsi="Arial" w:cs="Arial"/>
          <w:bCs/>
          <w:color w:val="auto"/>
        </w:rPr>
        <w:t xml:space="preserve"> the research to be reliable and accurate. If you withdraw from a study, the sponsor will keep the information about you that it has already obtained. They may also keep information from research indefinitely.</w:t>
      </w:r>
    </w:p>
    <w:p w14:paraId="1A94DC40" w14:textId="77777777" w:rsidR="00CC0F64" w:rsidRPr="00CC0F64" w:rsidRDefault="00CC0F64" w:rsidP="00CC0F64">
      <w:pPr>
        <w:pStyle w:val="Default0"/>
        <w:jc w:val="both"/>
        <w:rPr>
          <w:rFonts w:ascii="Arial" w:hAnsi="Arial" w:cs="Arial"/>
          <w:bCs/>
          <w:color w:val="auto"/>
        </w:rPr>
      </w:pPr>
    </w:p>
    <w:p w14:paraId="5BD23AD8"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would like to find out more about why and how patient data is used in research, please visit the Understanding Patient Data website</w:t>
      </w:r>
      <w:r w:rsidR="009E2CA0">
        <w:rPr>
          <w:rFonts w:ascii="Arial" w:hAnsi="Arial" w:cs="Arial"/>
          <w:bCs/>
          <w:color w:val="auto"/>
        </w:rPr>
        <w:t>:</w:t>
      </w:r>
    </w:p>
    <w:p w14:paraId="2B286821" w14:textId="77777777" w:rsidR="00CC0F64" w:rsidRDefault="00000000" w:rsidP="00CC0F64">
      <w:pPr>
        <w:pStyle w:val="Default0"/>
        <w:jc w:val="both"/>
        <w:rPr>
          <w:rFonts w:ascii="Arial" w:hAnsi="Arial" w:cs="Arial"/>
          <w:bCs/>
          <w:color w:val="auto"/>
        </w:rPr>
      </w:pPr>
      <w:hyperlink r:id="rId12" w:history="1">
        <w:r w:rsidR="007B6E46" w:rsidRPr="00992787">
          <w:rPr>
            <w:rStyle w:val="Hyperlink"/>
            <w:rFonts w:ascii="Arial" w:hAnsi="Arial" w:cs="Arial"/>
            <w:bCs/>
          </w:rPr>
          <w:t>https://understandingpatientdata.org.uk/what-you-need-know</w:t>
        </w:r>
      </w:hyperlink>
    </w:p>
    <w:p w14:paraId="482F96E6" w14:textId="77777777" w:rsidR="00B31554" w:rsidRPr="00CC0F64" w:rsidRDefault="00B31554" w:rsidP="00CC0F64">
      <w:pPr>
        <w:pStyle w:val="Default0"/>
        <w:jc w:val="both"/>
        <w:rPr>
          <w:rFonts w:ascii="Arial" w:hAnsi="Arial" w:cs="Arial"/>
          <w:bCs/>
          <w:color w:val="auto"/>
        </w:rPr>
      </w:pPr>
    </w:p>
    <w:p w14:paraId="64BCD862" w14:textId="77777777" w:rsidR="00B31554" w:rsidRDefault="00CC0F64" w:rsidP="00CC0F64">
      <w:pPr>
        <w:pStyle w:val="Default0"/>
        <w:jc w:val="both"/>
        <w:rPr>
          <w:rFonts w:ascii="Arial" w:hAnsi="Arial" w:cs="Arial"/>
          <w:bCs/>
          <w:color w:val="auto"/>
        </w:rPr>
      </w:pPr>
      <w:r w:rsidRPr="00CC0F64">
        <w:rPr>
          <w:rFonts w:ascii="Arial" w:hAnsi="Arial" w:cs="Arial"/>
          <w:bCs/>
          <w:color w:val="auto"/>
        </w:rPr>
        <w:t xml:space="preserve">In England you can register your choice to opt out via the </w:t>
      </w:r>
      <w:r w:rsidR="00B31554">
        <w:rPr>
          <w:rFonts w:ascii="Arial" w:hAnsi="Arial" w:cs="Arial"/>
          <w:bCs/>
          <w:color w:val="auto"/>
        </w:rPr>
        <w:t>“Your Data Matters” webpage on the link below:</w:t>
      </w:r>
    </w:p>
    <w:p w14:paraId="3BC617D8" w14:textId="77777777" w:rsidR="00B31554" w:rsidRDefault="00000000" w:rsidP="00CC0F64">
      <w:pPr>
        <w:pStyle w:val="Default0"/>
        <w:jc w:val="both"/>
        <w:rPr>
          <w:rFonts w:ascii="Arial" w:hAnsi="Arial" w:cs="Arial"/>
          <w:bCs/>
          <w:color w:val="auto"/>
        </w:rPr>
      </w:pPr>
      <w:hyperlink r:id="rId13" w:history="1">
        <w:r w:rsidR="00B31554" w:rsidRPr="00992787">
          <w:rPr>
            <w:rStyle w:val="Hyperlink"/>
            <w:rFonts w:ascii="Arial" w:hAnsi="Arial" w:cs="Arial"/>
            <w:bCs/>
          </w:rPr>
          <w:t>https://www.nhs.uk/your-nhs-data-matters/</w:t>
        </w:r>
      </w:hyperlink>
    </w:p>
    <w:p w14:paraId="398D970E" w14:textId="77777777" w:rsidR="00B31554" w:rsidRDefault="00B31554" w:rsidP="00CC0F64">
      <w:pPr>
        <w:pStyle w:val="Default0"/>
        <w:jc w:val="both"/>
        <w:rPr>
          <w:rFonts w:ascii="Arial" w:hAnsi="Arial" w:cs="Arial"/>
          <w:bCs/>
          <w:color w:val="auto"/>
        </w:rPr>
      </w:pPr>
    </w:p>
    <w:p w14:paraId="07E8C8E9" w14:textId="77777777" w:rsidR="00CC0F64" w:rsidRPr="00CC0F64" w:rsidRDefault="00CC0F64" w:rsidP="00CC0F64">
      <w:pPr>
        <w:pStyle w:val="Default0"/>
        <w:jc w:val="both"/>
        <w:rPr>
          <w:rFonts w:ascii="Arial" w:hAnsi="Arial" w:cs="Arial"/>
          <w:bCs/>
          <w:color w:val="auto"/>
        </w:rPr>
      </w:pPr>
      <w:r w:rsidRPr="00CC0F64">
        <w:rPr>
          <w:rFonts w:ascii="Arial" w:hAnsi="Arial" w:cs="Arial"/>
          <w:bCs/>
          <w:color w:val="auto"/>
        </w:rPr>
        <w:t>If you do choose to opt out you can still agree to take part in any research study you want to, without affecting your ability to opt out of other research. You can also change your choice about opting out at any time.</w:t>
      </w:r>
    </w:p>
    <w:p w14:paraId="08703770" w14:textId="77777777" w:rsidR="00CC0F64" w:rsidRPr="00CC0F64" w:rsidRDefault="00CC0F64" w:rsidP="00CC0F64">
      <w:pPr>
        <w:pStyle w:val="Default0"/>
        <w:jc w:val="both"/>
        <w:rPr>
          <w:rFonts w:ascii="Arial" w:hAnsi="Arial" w:cs="Arial"/>
          <w:bCs/>
          <w:color w:val="auto"/>
        </w:rPr>
      </w:pPr>
    </w:p>
    <w:p w14:paraId="540B7E48" w14:textId="77777777" w:rsidR="00CC0F64" w:rsidRDefault="00CC0F64" w:rsidP="002C3FBA">
      <w:pPr>
        <w:pStyle w:val="Default0"/>
        <w:suppressAutoHyphens/>
        <w:adjustRightInd/>
        <w:jc w:val="both"/>
        <w:textAlignment w:val="baseline"/>
        <w:rPr>
          <w:rFonts w:ascii="Arial" w:hAnsi="Arial" w:cs="Arial"/>
          <w:bCs/>
          <w:color w:val="auto"/>
        </w:rPr>
      </w:pPr>
      <w:r>
        <w:rPr>
          <w:rFonts w:ascii="Arial" w:hAnsi="Arial" w:cs="Arial"/>
          <w:bCs/>
          <w:color w:val="auto"/>
        </w:rPr>
        <w:t xml:space="preserve">To find out more about </w:t>
      </w:r>
      <w:r w:rsidR="00C82D80">
        <w:rPr>
          <w:rFonts w:ascii="Arial" w:hAnsi="Arial" w:cs="Arial"/>
          <w:bCs/>
          <w:color w:val="auto"/>
        </w:rPr>
        <w:t xml:space="preserve">UK </w:t>
      </w:r>
      <w:r>
        <w:rPr>
          <w:rFonts w:ascii="Arial" w:hAnsi="Arial" w:cs="Arial"/>
          <w:bCs/>
          <w:color w:val="auto"/>
        </w:rPr>
        <w:t>GDPR and using personal data for research, please visit the Health Research Authority website on the link below:</w:t>
      </w:r>
    </w:p>
    <w:p w14:paraId="57F86BA4" w14:textId="77777777" w:rsidR="00CC0F64" w:rsidRDefault="00000000" w:rsidP="002C3FBA">
      <w:pPr>
        <w:pStyle w:val="Default0"/>
        <w:suppressAutoHyphens/>
        <w:adjustRightInd/>
        <w:jc w:val="both"/>
        <w:textAlignment w:val="baseline"/>
        <w:rPr>
          <w:rFonts w:ascii="Arial" w:hAnsi="Arial" w:cs="Arial"/>
          <w:bCs/>
          <w:color w:val="auto"/>
        </w:rPr>
      </w:pPr>
      <w:hyperlink r:id="rId14" w:history="1">
        <w:r w:rsidR="00CC0F64" w:rsidRPr="00992787">
          <w:rPr>
            <w:rStyle w:val="Hyperlink"/>
            <w:rFonts w:ascii="Arial" w:hAnsi="Arial" w:cs="Arial"/>
            <w:bCs/>
          </w:rPr>
          <w:t>https://www.hra.nhs.uk/hra-guidance-general-data-protection-regulation/</w:t>
        </w:r>
      </w:hyperlink>
    </w:p>
    <w:p w14:paraId="70466A76" w14:textId="77777777" w:rsidR="00CC0F64" w:rsidRDefault="00CC0F64" w:rsidP="002C3FBA">
      <w:pPr>
        <w:pStyle w:val="Default0"/>
        <w:suppressAutoHyphens/>
        <w:adjustRightInd/>
        <w:jc w:val="both"/>
        <w:textAlignment w:val="baseline"/>
        <w:rPr>
          <w:rFonts w:ascii="Arial" w:hAnsi="Arial" w:cs="Arial"/>
          <w:bCs/>
          <w:color w:val="auto"/>
        </w:rPr>
      </w:pPr>
    </w:p>
    <w:p w14:paraId="586F22AF" w14:textId="77777777" w:rsidR="00E32E31" w:rsidRPr="007D79B2" w:rsidRDefault="00E32E31" w:rsidP="00E32E31">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 xml:space="preserve">Complaints </w:t>
      </w:r>
    </w:p>
    <w:tbl>
      <w:tblPr>
        <w:tblStyle w:val="TableGrid"/>
        <w:tblW w:w="0" w:type="auto"/>
        <w:tblInd w:w="108" w:type="dxa"/>
        <w:tblLook w:val="04A0" w:firstRow="1" w:lastRow="0" w:firstColumn="1" w:lastColumn="0" w:noHBand="0" w:noVBand="1"/>
      </w:tblPr>
      <w:tblGrid>
        <w:gridCol w:w="2203"/>
        <w:gridCol w:w="7601"/>
      </w:tblGrid>
      <w:tr w:rsidR="00E32E31" w:rsidRPr="00D81EA2" w14:paraId="2D8F83EA" w14:textId="77777777" w:rsidTr="007B6E46">
        <w:trPr>
          <w:trHeight w:val="543"/>
        </w:trPr>
        <w:tc>
          <w:tcPr>
            <w:tcW w:w="2230" w:type="dxa"/>
          </w:tcPr>
          <w:p w14:paraId="3A926A1E"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1DFDD2DF" w14:textId="77777777" w:rsidR="00E32E31" w:rsidRPr="007F6440" w:rsidRDefault="00E32E31" w:rsidP="00EC0622">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r w:rsidRPr="007F6440">
              <w:rPr>
                <w:rFonts w:ascii="Arial" w:hAnsi="Arial" w:cs="Arial"/>
                <w:sz w:val="22"/>
                <w:szCs w:val="22"/>
                <w:lang w:val="en-GB" w:eastAsia="en-GB"/>
              </w:rPr>
              <w:br/>
            </w:r>
            <w:r>
              <w:rPr>
                <w:rFonts w:ascii="Arial" w:hAnsi="Arial" w:cs="Arial"/>
                <w:sz w:val="22"/>
                <w:szCs w:val="22"/>
                <w:lang w:val="en-GB" w:eastAsia="en-GB"/>
              </w:rPr>
              <w:t>Special category of data – health data</w:t>
            </w:r>
          </w:p>
        </w:tc>
      </w:tr>
      <w:tr w:rsidR="00E32E31" w:rsidRPr="00D81EA2" w14:paraId="75BD9853" w14:textId="77777777" w:rsidTr="007B6E46">
        <w:tc>
          <w:tcPr>
            <w:tcW w:w="2230" w:type="dxa"/>
          </w:tcPr>
          <w:p w14:paraId="75C465BF"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0A804401" w14:textId="77777777" w:rsidR="00E32E31" w:rsidRPr="00D81EA2" w:rsidRDefault="00E32E31" w:rsidP="00EC0622">
            <w:pPr>
              <w:pStyle w:val="Default0"/>
              <w:rPr>
                <w:rFonts w:ascii="Arial" w:hAnsi="Arial" w:cs="Arial"/>
                <w:sz w:val="22"/>
                <w:szCs w:val="22"/>
                <w:lang w:eastAsia="en-GB"/>
              </w:rPr>
            </w:pPr>
            <w:r w:rsidRPr="00257715">
              <w:rPr>
                <w:rFonts w:ascii="Arial" w:hAnsi="Arial" w:cs="Arial"/>
                <w:sz w:val="22"/>
                <w:szCs w:val="22"/>
              </w:rPr>
              <w:t>Data Subject, Primary Care, Secondary Care and Community Care</w:t>
            </w:r>
          </w:p>
        </w:tc>
      </w:tr>
      <w:tr w:rsidR="00E32E31" w:rsidRPr="00D81EA2" w14:paraId="2FA9605B" w14:textId="77777777" w:rsidTr="007B6E46">
        <w:tc>
          <w:tcPr>
            <w:tcW w:w="2230" w:type="dxa"/>
          </w:tcPr>
          <w:p w14:paraId="0589B0AD" w14:textId="77777777" w:rsidR="00E32E31" w:rsidRPr="007D79B2" w:rsidRDefault="00E32E31" w:rsidP="00EC0622">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0E4B8E87" w14:textId="77777777" w:rsidR="00E32E31" w:rsidRPr="00A16D10" w:rsidRDefault="00E32E31" w:rsidP="00EC0622">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03A794EF" w14:textId="77777777" w:rsidR="00E32E31" w:rsidRDefault="00E32E31" w:rsidP="00EC0622">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 xml:space="preserve">Article 9 (2)(h) - Processing is necessary for the purposes of preventative or occupational medicine for the assessment of the working capacity of the employee, medical diagnosis, the provision of health and social care or treatment or the management of </w:t>
            </w:r>
            <w:r>
              <w:rPr>
                <w:rFonts w:ascii="Arial" w:hAnsi="Arial" w:cs="Arial"/>
                <w:sz w:val="22"/>
                <w:szCs w:val="22"/>
                <w:lang w:val="en-GB" w:eastAsia="en-GB"/>
              </w:rPr>
              <w:t xml:space="preserve">health and social care systems </w:t>
            </w:r>
          </w:p>
          <w:p w14:paraId="4F0937AA" w14:textId="77777777" w:rsidR="00E32E31" w:rsidRPr="00A16D10" w:rsidRDefault="00E32E31" w:rsidP="00EC0622">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Common law duty of confidentiality – explicit consent </w:t>
            </w:r>
            <w:r>
              <w:rPr>
                <w:rFonts w:ascii="Arial" w:hAnsi="Arial" w:cs="Arial"/>
                <w:sz w:val="22"/>
                <w:szCs w:val="22"/>
                <w:lang w:val="en-GB" w:eastAsia="en-GB"/>
              </w:rPr>
              <w:br/>
            </w:r>
          </w:p>
        </w:tc>
      </w:tr>
    </w:tbl>
    <w:p w14:paraId="0FE2569B" w14:textId="77777777" w:rsidR="00E32E31" w:rsidRDefault="00E32E31" w:rsidP="00E32E31">
      <w:pPr>
        <w:autoSpaceDE w:val="0"/>
        <w:autoSpaceDN w:val="0"/>
        <w:adjustRightInd w:val="0"/>
        <w:jc w:val="both"/>
        <w:rPr>
          <w:rFonts w:ascii="Calibri" w:hAnsi="Calibri" w:cs="Calibri"/>
          <w:color w:val="000000"/>
          <w:sz w:val="23"/>
          <w:szCs w:val="23"/>
          <w:lang w:val="en-GB" w:eastAsia="en-GB"/>
        </w:rPr>
      </w:pPr>
    </w:p>
    <w:p w14:paraId="79214016" w14:textId="1B4F9784" w:rsidR="00E32E31" w:rsidRDefault="00E32E31" w:rsidP="00E32E31">
      <w:pPr>
        <w:autoSpaceDE w:val="0"/>
        <w:autoSpaceDN w:val="0"/>
        <w:adjustRightInd w:val="0"/>
        <w:jc w:val="both"/>
        <w:rPr>
          <w:rFonts w:ascii="Arial" w:hAnsi="Arial" w:cs="Arial"/>
          <w:color w:val="000000"/>
          <w:lang w:val="en-GB" w:eastAsia="en-GB"/>
        </w:rPr>
      </w:pPr>
      <w:r w:rsidRPr="00257715">
        <w:rPr>
          <w:rFonts w:ascii="Arial" w:hAnsi="Arial" w:cs="Arial"/>
          <w:color w:val="000000"/>
          <w:lang w:val="en-GB" w:eastAsia="en-GB"/>
        </w:rPr>
        <w:t xml:space="preserve">If you contact the GP Practice about a complaint, we require your explicit consent to process this complaint for you.  You will be informed of how and with whom your data will be shared by us, including if you have or you are a representative you wish the GP practice to deal with on </w:t>
      </w:r>
      <w:r>
        <w:rPr>
          <w:rFonts w:ascii="Arial" w:hAnsi="Arial" w:cs="Arial"/>
          <w:color w:val="000000"/>
          <w:lang w:val="en-GB" w:eastAsia="en-GB"/>
        </w:rPr>
        <w:t>your</w:t>
      </w:r>
      <w:r w:rsidRPr="00257715">
        <w:rPr>
          <w:rFonts w:ascii="Arial" w:hAnsi="Arial" w:cs="Arial"/>
          <w:color w:val="000000"/>
          <w:lang w:val="en-GB" w:eastAsia="en-GB"/>
        </w:rPr>
        <w:t xml:space="preserve"> behalf.</w:t>
      </w:r>
    </w:p>
    <w:p w14:paraId="57747393" w14:textId="77777777" w:rsidR="00EE0996" w:rsidRPr="00257715" w:rsidRDefault="00EE0996" w:rsidP="00E32E31">
      <w:pPr>
        <w:autoSpaceDE w:val="0"/>
        <w:autoSpaceDN w:val="0"/>
        <w:adjustRightInd w:val="0"/>
        <w:jc w:val="both"/>
        <w:rPr>
          <w:rFonts w:ascii="Arial" w:hAnsi="Arial" w:cs="Arial"/>
          <w:b/>
          <w:color w:val="000000"/>
          <w:lang w:val="en-GB" w:eastAsia="en-GB"/>
        </w:rPr>
      </w:pPr>
    </w:p>
    <w:p w14:paraId="0BA48CA6" w14:textId="77777777" w:rsidR="001264BE" w:rsidRPr="007D79B2" w:rsidRDefault="00AB417E" w:rsidP="00A765F8">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Purposes requiring consent</w:t>
      </w:r>
    </w:p>
    <w:p w14:paraId="42B46B23" w14:textId="77777777" w:rsidR="00257715" w:rsidRPr="007F6440" w:rsidRDefault="00257715" w:rsidP="00A765F8">
      <w:pPr>
        <w:spacing w:before="100" w:beforeAutospacing="1" w:after="100" w:afterAutospacing="1"/>
        <w:jc w:val="both"/>
        <w:rPr>
          <w:rFonts w:ascii="Arial" w:hAnsi="Arial" w:cs="Arial"/>
          <w:b/>
          <w:color w:val="000000"/>
          <w:sz w:val="28"/>
          <w:szCs w:val="28"/>
          <w:lang w:val="en-GB" w:eastAsia="en-GB"/>
        </w:rPr>
      </w:pPr>
      <w:r w:rsidRPr="001C10C6">
        <w:rPr>
          <w:rFonts w:ascii="Arial" w:hAnsi="Arial" w:cs="Arial"/>
          <w:color w:val="000000"/>
          <w:lang w:val="en-GB" w:eastAsia="en-GB"/>
        </w:rPr>
        <w:t xml:space="preserve">There are also other areas of processing undertaken where consent is required from you. Under </w:t>
      </w:r>
      <w:r w:rsidR="00D53264">
        <w:rPr>
          <w:rFonts w:ascii="Arial" w:hAnsi="Arial" w:cs="Arial"/>
          <w:color w:val="000000"/>
          <w:lang w:val="en-GB" w:eastAsia="en-GB"/>
        </w:rPr>
        <w:t xml:space="preserve">UK </w:t>
      </w:r>
      <w:r w:rsidRPr="001C10C6">
        <w:rPr>
          <w:rFonts w:ascii="Arial" w:hAnsi="Arial" w:cs="Arial"/>
          <w:color w:val="000000"/>
          <w:lang w:val="en-GB" w:eastAsia="en-GB"/>
        </w:rPr>
        <w:t xml:space="preserve">GDPR, consent must be freely given, specific, you must be </w:t>
      </w:r>
      <w:proofErr w:type="gramStart"/>
      <w:r w:rsidRPr="001C10C6">
        <w:rPr>
          <w:rFonts w:ascii="Arial" w:hAnsi="Arial" w:cs="Arial"/>
          <w:color w:val="000000"/>
          <w:lang w:val="en-GB" w:eastAsia="en-GB"/>
        </w:rPr>
        <w:t>informed</w:t>
      </w:r>
      <w:proofErr w:type="gramEnd"/>
      <w:r w:rsidRPr="001C10C6">
        <w:rPr>
          <w:rFonts w:ascii="Arial" w:hAnsi="Arial" w:cs="Arial"/>
          <w:color w:val="000000"/>
          <w:lang w:val="en-GB" w:eastAsia="en-GB"/>
        </w:rPr>
        <w:t xml:space="preserve"> and a record must be made that you have given your consent, to confirm you have understood</w:t>
      </w:r>
      <w:r>
        <w:rPr>
          <w:rFonts w:ascii="Arial" w:hAnsi="Arial" w:cs="Arial"/>
          <w:color w:val="000000"/>
          <w:lang w:val="en-GB" w:eastAsia="en-GB"/>
        </w:rPr>
        <w:t xml:space="preserve">.  </w:t>
      </w:r>
    </w:p>
    <w:p w14:paraId="1E7EE559" w14:textId="77777777" w:rsidR="00D14259" w:rsidRPr="007D79B2" w:rsidRDefault="00D14259" w:rsidP="00A765F8">
      <w:pPr>
        <w:spacing w:before="100" w:beforeAutospacing="1" w:after="100" w:afterAutospacing="1"/>
        <w:jc w:val="both"/>
        <w:rPr>
          <w:rFonts w:ascii="Arial" w:hAnsi="Arial" w:cs="Arial"/>
          <w:b/>
          <w:color w:val="000000"/>
          <w:u w:val="single"/>
          <w:lang w:val="en-GB" w:eastAsia="en-GB"/>
        </w:rPr>
      </w:pPr>
      <w:r w:rsidRPr="007D79B2">
        <w:rPr>
          <w:rFonts w:ascii="Arial" w:hAnsi="Arial" w:cs="Arial"/>
          <w:b/>
          <w:color w:val="000000"/>
          <w:u w:val="single"/>
          <w:lang w:val="en-GB" w:eastAsia="en-GB"/>
        </w:rPr>
        <w:t>Patient and Public Involvement</w:t>
      </w:r>
    </w:p>
    <w:tbl>
      <w:tblPr>
        <w:tblStyle w:val="TableGrid"/>
        <w:tblW w:w="0" w:type="auto"/>
        <w:tblLook w:val="04A0" w:firstRow="1" w:lastRow="0" w:firstColumn="1" w:lastColumn="0" w:noHBand="0" w:noVBand="1"/>
      </w:tblPr>
      <w:tblGrid>
        <w:gridCol w:w="2308"/>
        <w:gridCol w:w="7604"/>
      </w:tblGrid>
      <w:tr w:rsidR="007F6440" w:rsidRPr="00D81EA2" w14:paraId="30A8E01A" w14:textId="77777777" w:rsidTr="00814FB4">
        <w:trPr>
          <w:trHeight w:val="321"/>
        </w:trPr>
        <w:tc>
          <w:tcPr>
            <w:tcW w:w="2338" w:type="dxa"/>
          </w:tcPr>
          <w:p w14:paraId="053153B0"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Type of Data</w:t>
            </w:r>
          </w:p>
        </w:tc>
        <w:tc>
          <w:tcPr>
            <w:tcW w:w="7800" w:type="dxa"/>
          </w:tcPr>
          <w:p w14:paraId="50643DEF" w14:textId="77777777" w:rsidR="007F6440" w:rsidRPr="007F6440" w:rsidRDefault="007F6440" w:rsidP="00814FB4">
            <w:pPr>
              <w:spacing w:before="100" w:beforeAutospacing="1" w:after="100" w:afterAutospacing="1"/>
              <w:rPr>
                <w:rFonts w:ascii="Arial" w:hAnsi="Arial" w:cs="Arial"/>
                <w:sz w:val="22"/>
                <w:szCs w:val="22"/>
                <w:lang w:val="en-GB" w:eastAsia="en-GB"/>
              </w:rPr>
            </w:pPr>
            <w:r w:rsidRPr="007F6440">
              <w:rPr>
                <w:rFonts w:ascii="Arial" w:hAnsi="Arial" w:cs="Arial"/>
                <w:sz w:val="22"/>
                <w:szCs w:val="22"/>
                <w:lang w:val="en-GB" w:eastAsia="en-GB"/>
              </w:rPr>
              <w:t xml:space="preserve">Personal Data – demographics </w:t>
            </w:r>
          </w:p>
        </w:tc>
      </w:tr>
      <w:tr w:rsidR="007F6440" w:rsidRPr="00D81EA2" w14:paraId="3F702F94" w14:textId="77777777" w:rsidTr="00A765F8">
        <w:tc>
          <w:tcPr>
            <w:tcW w:w="2338" w:type="dxa"/>
          </w:tcPr>
          <w:p w14:paraId="59AA1CF6"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Source of Data</w:t>
            </w:r>
          </w:p>
        </w:tc>
        <w:tc>
          <w:tcPr>
            <w:tcW w:w="7800" w:type="dxa"/>
          </w:tcPr>
          <w:p w14:paraId="6E25E933" w14:textId="77777777" w:rsidR="007F6440" w:rsidRPr="00D81EA2" w:rsidRDefault="007F6440" w:rsidP="0014680E">
            <w:pPr>
              <w:spacing w:before="100" w:beforeAutospacing="1" w:after="100" w:afterAutospacing="1"/>
              <w:rPr>
                <w:rFonts w:ascii="Arial" w:hAnsi="Arial" w:cs="Arial"/>
                <w:sz w:val="22"/>
                <w:szCs w:val="22"/>
                <w:lang w:val="en-GB" w:eastAsia="en-GB"/>
              </w:rPr>
            </w:pPr>
            <w:r>
              <w:rPr>
                <w:rFonts w:ascii="Arial" w:hAnsi="Arial" w:cs="Arial"/>
                <w:sz w:val="22"/>
                <w:szCs w:val="22"/>
                <w:lang w:val="en-GB" w:eastAsia="en-GB"/>
              </w:rPr>
              <w:t xml:space="preserve">GP Practice </w:t>
            </w:r>
          </w:p>
        </w:tc>
      </w:tr>
      <w:tr w:rsidR="007F6440" w:rsidRPr="00D81EA2" w14:paraId="32DDC1FE" w14:textId="77777777" w:rsidTr="00A765F8">
        <w:tc>
          <w:tcPr>
            <w:tcW w:w="2338" w:type="dxa"/>
          </w:tcPr>
          <w:p w14:paraId="4DDE29E4" w14:textId="77777777" w:rsidR="007F6440" w:rsidRPr="007D79B2" w:rsidRDefault="007F6440" w:rsidP="0014680E">
            <w:pPr>
              <w:spacing w:before="100" w:beforeAutospacing="1" w:after="100" w:afterAutospacing="1"/>
              <w:rPr>
                <w:rFonts w:ascii="Arial" w:hAnsi="Arial" w:cs="Arial"/>
                <w:b/>
                <w:sz w:val="22"/>
                <w:szCs w:val="22"/>
                <w:lang w:val="en-GB" w:eastAsia="en-GB"/>
              </w:rPr>
            </w:pPr>
            <w:r w:rsidRPr="007D79B2">
              <w:rPr>
                <w:rFonts w:ascii="Arial" w:hAnsi="Arial" w:cs="Arial"/>
                <w:b/>
                <w:sz w:val="22"/>
                <w:szCs w:val="22"/>
                <w:lang w:val="en-GB" w:eastAsia="en-GB"/>
              </w:rPr>
              <w:t xml:space="preserve">Legal Basis and Condition for processing special category of data under </w:t>
            </w:r>
            <w:r w:rsidR="00C82D80">
              <w:rPr>
                <w:rFonts w:ascii="Arial" w:hAnsi="Arial" w:cs="Arial"/>
                <w:b/>
                <w:sz w:val="22"/>
                <w:szCs w:val="22"/>
                <w:lang w:val="en-GB" w:eastAsia="en-GB"/>
              </w:rPr>
              <w:t xml:space="preserve">UK </w:t>
            </w:r>
            <w:r w:rsidRPr="007D79B2">
              <w:rPr>
                <w:rFonts w:ascii="Arial" w:hAnsi="Arial" w:cs="Arial"/>
                <w:b/>
                <w:sz w:val="22"/>
                <w:szCs w:val="22"/>
                <w:lang w:val="en-GB" w:eastAsia="en-GB"/>
              </w:rPr>
              <w:t>GDPR</w:t>
            </w:r>
          </w:p>
        </w:tc>
        <w:tc>
          <w:tcPr>
            <w:tcW w:w="7800" w:type="dxa"/>
          </w:tcPr>
          <w:p w14:paraId="5EF9E399" w14:textId="77777777" w:rsidR="007F6440" w:rsidRPr="00A16D10" w:rsidRDefault="007F6440" w:rsidP="0014680E">
            <w:pPr>
              <w:spacing w:before="100" w:beforeAutospacing="1" w:after="100" w:afterAutospacing="1"/>
              <w:rPr>
                <w:rFonts w:ascii="Arial" w:hAnsi="Arial" w:cs="Arial"/>
                <w:sz w:val="22"/>
                <w:szCs w:val="22"/>
                <w:lang w:val="en-GB" w:eastAsia="en-GB"/>
              </w:rPr>
            </w:pPr>
            <w:r w:rsidRPr="00A16D10">
              <w:rPr>
                <w:rFonts w:ascii="Arial" w:hAnsi="Arial" w:cs="Arial"/>
                <w:sz w:val="22"/>
                <w:szCs w:val="22"/>
                <w:lang w:val="en-GB" w:eastAsia="en-GB"/>
              </w:rPr>
              <w:t>Article 6 (1)</w:t>
            </w:r>
            <w:r>
              <w:rPr>
                <w:rFonts w:ascii="Arial" w:hAnsi="Arial" w:cs="Arial"/>
                <w:sz w:val="22"/>
                <w:szCs w:val="22"/>
                <w:lang w:val="en-GB" w:eastAsia="en-GB"/>
              </w:rPr>
              <w:t>(a</w:t>
            </w:r>
            <w:r w:rsidRPr="00A16D10">
              <w:rPr>
                <w:rFonts w:ascii="Arial" w:hAnsi="Arial" w:cs="Arial"/>
                <w:sz w:val="22"/>
                <w:szCs w:val="22"/>
                <w:lang w:val="en-GB" w:eastAsia="en-GB"/>
              </w:rPr>
              <w:t xml:space="preserve">) </w:t>
            </w:r>
            <w:r>
              <w:rPr>
                <w:rFonts w:ascii="Arial" w:hAnsi="Arial" w:cs="Arial"/>
                <w:sz w:val="22"/>
                <w:szCs w:val="22"/>
                <w:lang w:val="en-GB" w:eastAsia="en-GB"/>
              </w:rPr>
              <w:t>–</w:t>
            </w:r>
            <w:r w:rsidRPr="00A16D10">
              <w:rPr>
                <w:rFonts w:ascii="Arial" w:hAnsi="Arial" w:cs="Arial"/>
                <w:sz w:val="22"/>
                <w:szCs w:val="22"/>
                <w:lang w:val="en-GB" w:eastAsia="en-GB"/>
              </w:rPr>
              <w:t xml:space="preserve"> </w:t>
            </w:r>
            <w:r>
              <w:rPr>
                <w:rFonts w:ascii="Arial" w:hAnsi="Arial" w:cs="Arial"/>
                <w:sz w:val="22"/>
                <w:szCs w:val="22"/>
                <w:lang w:val="en-GB" w:eastAsia="en-GB"/>
              </w:rPr>
              <w:t>Explicit Consent</w:t>
            </w:r>
          </w:p>
          <w:p w14:paraId="339D4145" w14:textId="77777777" w:rsidR="007F6440" w:rsidRPr="00A16D10" w:rsidRDefault="00C24D11" w:rsidP="0014680E">
            <w:pPr>
              <w:spacing w:before="100" w:beforeAutospacing="1" w:after="100" w:afterAutospacing="1"/>
              <w:rPr>
                <w:rFonts w:ascii="Arial" w:hAnsi="Arial" w:cs="Arial"/>
                <w:sz w:val="22"/>
                <w:szCs w:val="22"/>
                <w:lang w:val="en-GB" w:eastAsia="en-GB"/>
              </w:rPr>
            </w:pPr>
            <w:r w:rsidRPr="00D81EA2">
              <w:rPr>
                <w:rFonts w:ascii="Arial" w:hAnsi="Arial" w:cs="Arial"/>
                <w:sz w:val="22"/>
                <w:szCs w:val="22"/>
                <w:lang w:val="en-GB" w:eastAsia="en-GB"/>
              </w:rPr>
              <w:t>A</w:t>
            </w:r>
            <w:r w:rsidR="00C54FF7">
              <w:rPr>
                <w:rFonts w:ascii="Arial" w:hAnsi="Arial" w:cs="Arial"/>
                <w:sz w:val="22"/>
                <w:szCs w:val="22"/>
                <w:lang w:val="en-GB" w:eastAsia="en-GB"/>
              </w:rPr>
              <w:t>rticle 9 (2)(a</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w:t>
            </w:r>
            <w:r w:rsidRPr="00D81EA2">
              <w:rPr>
                <w:rFonts w:ascii="Arial" w:hAnsi="Arial" w:cs="Arial"/>
                <w:sz w:val="22"/>
                <w:szCs w:val="22"/>
                <w:lang w:val="en-GB" w:eastAsia="en-GB"/>
              </w:rPr>
              <w:t xml:space="preserve"> </w:t>
            </w:r>
            <w:r w:rsidR="00C54FF7">
              <w:rPr>
                <w:rFonts w:ascii="Arial" w:hAnsi="Arial" w:cs="Arial"/>
                <w:sz w:val="22"/>
                <w:szCs w:val="22"/>
                <w:lang w:val="en-GB" w:eastAsia="en-GB"/>
              </w:rPr>
              <w:t>Explicit Consent</w:t>
            </w:r>
            <w:r w:rsidR="00257715">
              <w:rPr>
                <w:rFonts w:ascii="Arial" w:hAnsi="Arial" w:cs="Arial"/>
                <w:sz w:val="22"/>
                <w:szCs w:val="22"/>
                <w:lang w:val="en-GB" w:eastAsia="en-GB"/>
              </w:rPr>
              <w:t xml:space="preserve"> </w:t>
            </w:r>
          </w:p>
        </w:tc>
      </w:tr>
    </w:tbl>
    <w:p w14:paraId="00680385" w14:textId="77777777" w:rsidR="00C24D11" w:rsidRDefault="00C24D11" w:rsidP="00A765F8">
      <w:pPr>
        <w:autoSpaceDE w:val="0"/>
        <w:autoSpaceDN w:val="0"/>
        <w:adjustRightInd w:val="0"/>
        <w:jc w:val="both"/>
        <w:rPr>
          <w:rFonts w:ascii="Calibri" w:hAnsi="Calibri" w:cs="Calibri"/>
          <w:color w:val="000000"/>
          <w:sz w:val="23"/>
          <w:szCs w:val="23"/>
          <w:lang w:val="en-GB" w:eastAsia="en-GB"/>
        </w:rPr>
      </w:pPr>
    </w:p>
    <w:p w14:paraId="315BBB6A" w14:textId="77777777" w:rsidR="00C24D11" w:rsidRPr="00C24D11" w:rsidRDefault="00C24D11" w:rsidP="00A765F8">
      <w:pPr>
        <w:autoSpaceDE w:val="0"/>
        <w:autoSpaceDN w:val="0"/>
        <w:adjustRightInd w:val="0"/>
        <w:jc w:val="both"/>
        <w:rPr>
          <w:rFonts w:ascii="Arial" w:hAnsi="Arial" w:cs="Arial"/>
          <w:color w:val="000000"/>
          <w:lang w:val="en-GB" w:eastAsia="en-GB"/>
        </w:rPr>
      </w:pPr>
      <w:r w:rsidRPr="00C24D11">
        <w:rPr>
          <w:rFonts w:ascii="Arial" w:hAnsi="Arial" w:cs="Arial"/>
          <w:color w:val="000000"/>
          <w:lang w:val="en-GB" w:eastAsia="en-GB"/>
        </w:rPr>
        <w:t xml:space="preserve">If you have asked us to keep you regularly informed and up to date about the work of the GP Practice or if you are actively involved in our engagement and consultation activities or patient participation groups, we will collect and process personal confidential data which you share with us. </w:t>
      </w:r>
    </w:p>
    <w:p w14:paraId="2731B0E5" w14:textId="77777777" w:rsidR="007F6440" w:rsidRPr="00C24D11" w:rsidRDefault="00C24D11" w:rsidP="00A765F8">
      <w:pPr>
        <w:spacing w:before="100" w:beforeAutospacing="1" w:after="100" w:afterAutospacing="1"/>
        <w:jc w:val="both"/>
        <w:rPr>
          <w:rFonts w:ascii="Arial" w:hAnsi="Arial" w:cs="Arial"/>
          <w:b/>
          <w:color w:val="000000"/>
          <w:lang w:val="en-GB" w:eastAsia="en-GB"/>
        </w:rPr>
      </w:pPr>
      <w:r w:rsidRPr="00C24D11">
        <w:rPr>
          <w:rFonts w:ascii="Arial" w:hAnsi="Arial" w:cs="Arial"/>
          <w:color w:val="000000"/>
          <w:lang w:val="en-GB" w:eastAsia="en-GB"/>
        </w:rPr>
        <w:t>We obtain your consent for this purpose. Where you submit your details to us for involvement purposes, we will only use your information for this purpose. You can opt out at any time by contacting us using our contact details at the end of this document.</w:t>
      </w:r>
    </w:p>
    <w:p w14:paraId="385C0BD2" w14:textId="77777777" w:rsidR="00B35D96" w:rsidRDefault="00B35D96" w:rsidP="007D79B2">
      <w:pPr>
        <w:pStyle w:val="Default0"/>
        <w:jc w:val="both"/>
        <w:rPr>
          <w:rFonts w:ascii="Arial" w:hAnsi="Arial" w:cs="Arial"/>
          <w:b/>
          <w:bCs/>
          <w:color w:val="auto"/>
          <w:u w:val="single"/>
        </w:rPr>
      </w:pPr>
      <w:r w:rsidRPr="007D79B2">
        <w:rPr>
          <w:rFonts w:ascii="Arial" w:hAnsi="Arial" w:cs="Arial"/>
          <w:b/>
          <w:bCs/>
          <w:color w:val="auto"/>
          <w:u w:val="single"/>
        </w:rPr>
        <w:t>Using anonymous or coded information</w:t>
      </w:r>
    </w:p>
    <w:p w14:paraId="3E3E4DD5" w14:textId="77777777" w:rsidR="007D79B2" w:rsidRPr="007D79B2" w:rsidRDefault="007D79B2" w:rsidP="007D79B2">
      <w:pPr>
        <w:pStyle w:val="Default0"/>
        <w:jc w:val="both"/>
        <w:rPr>
          <w:rFonts w:ascii="Arial" w:hAnsi="Arial" w:cs="Arial"/>
          <w:b/>
          <w:bCs/>
          <w:color w:val="auto"/>
          <w:u w:val="single"/>
        </w:rPr>
      </w:pPr>
    </w:p>
    <w:p w14:paraId="773CB659" w14:textId="77777777" w:rsidR="00B35D96" w:rsidRDefault="005B54E6" w:rsidP="00A765F8">
      <w:pPr>
        <w:pStyle w:val="NoSpacing"/>
        <w:jc w:val="both"/>
        <w:rPr>
          <w:rFonts w:ascii="Arial" w:hAnsi="Arial" w:cs="Arial"/>
          <w:lang w:val="en-GB" w:eastAsia="en-GB"/>
        </w:rPr>
      </w:pPr>
      <w:r>
        <w:rPr>
          <w:rFonts w:ascii="Arial" w:hAnsi="Arial" w:cs="Arial"/>
          <w:lang w:val="en-GB" w:eastAsia="en-GB"/>
        </w:rPr>
        <w:t>This type of data</w:t>
      </w:r>
      <w:r w:rsidR="00B35D96">
        <w:rPr>
          <w:rFonts w:ascii="Arial" w:hAnsi="Arial" w:cs="Arial"/>
          <w:lang w:val="en-GB" w:eastAsia="en-GB"/>
        </w:rPr>
        <w:t xml:space="preserve"> </w:t>
      </w:r>
      <w:r w:rsidR="00B35D96" w:rsidRPr="00B35D96">
        <w:rPr>
          <w:rFonts w:ascii="Arial" w:hAnsi="Arial" w:cs="Arial"/>
          <w:lang w:val="en-GB" w:eastAsia="en-GB"/>
        </w:rPr>
        <w:t>may be used to help assess the needs of the general population and make informed decisions about the provision of future services. Information can also be used to conduct health research and development and monitor NHS performance</w:t>
      </w:r>
      <w:r w:rsidR="00C54FF7">
        <w:rPr>
          <w:rFonts w:ascii="Arial" w:hAnsi="Arial" w:cs="Arial"/>
          <w:lang w:val="en-GB" w:eastAsia="en-GB"/>
        </w:rPr>
        <w:t xml:space="preserve"> where the law allows this</w:t>
      </w:r>
      <w:r w:rsidR="00B35D96" w:rsidRPr="00B35D96">
        <w:rPr>
          <w:rFonts w:ascii="Arial" w:hAnsi="Arial" w:cs="Arial"/>
          <w:lang w:val="en-GB" w:eastAsia="en-GB"/>
        </w:rPr>
        <w:t>. Where information is used for statistical purposes, stringent measures are taken to ensure individual patients cannot be identified. Anonymous statistical information may also be passed to organisations with a legitimate interest, including universities, community safety units and research institutions</w:t>
      </w:r>
      <w:r w:rsidR="00B35D96">
        <w:rPr>
          <w:rFonts w:ascii="Arial" w:hAnsi="Arial" w:cs="Arial"/>
          <w:lang w:val="en-GB" w:eastAsia="en-GB"/>
        </w:rPr>
        <w:t>.</w:t>
      </w:r>
    </w:p>
    <w:p w14:paraId="15DBD067" w14:textId="515C9393" w:rsidR="009E2CA0" w:rsidRDefault="009E2CA0" w:rsidP="00A765F8">
      <w:pPr>
        <w:pStyle w:val="NoSpacing"/>
        <w:jc w:val="both"/>
        <w:rPr>
          <w:rFonts w:ascii="Arial" w:hAnsi="Arial" w:cs="Arial"/>
          <w:lang w:val="en-GB" w:eastAsia="en-GB"/>
        </w:rPr>
      </w:pPr>
    </w:p>
    <w:p w14:paraId="67964192" w14:textId="0A5E6FB5" w:rsidR="00EE0996" w:rsidRDefault="00EE0996" w:rsidP="00A765F8">
      <w:pPr>
        <w:pStyle w:val="NoSpacing"/>
        <w:jc w:val="both"/>
        <w:rPr>
          <w:rFonts w:ascii="Arial" w:hAnsi="Arial" w:cs="Arial"/>
          <w:lang w:val="en-GB" w:eastAsia="en-GB"/>
        </w:rPr>
      </w:pPr>
    </w:p>
    <w:p w14:paraId="63F03B48" w14:textId="77777777" w:rsidR="00EE0996" w:rsidRDefault="00EE0996" w:rsidP="00A765F8">
      <w:pPr>
        <w:pStyle w:val="NoSpacing"/>
        <w:jc w:val="both"/>
        <w:rPr>
          <w:rFonts w:ascii="Arial" w:hAnsi="Arial" w:cs="Arial"/>
          <w:lang w:val="en-GB" w:eastAsia="en-GB"/>
        </w:rPr>
      </w:pPr>
    </w:p>
    <w:p w14:paraId="4CAEFC76" w14:textId="70180797" w:rsidR="00EE0996" w:rsidRDefault="00EE0996" w:rsidP="00A765F8">
      <w:pPr>
        <w:pStyle w:val="NoSpacing"/>
        <w:jc w:val="both"/>
        <w:rPr>
          <w:rFonts w:ascii="Arial" w:hAnsi="Arial" w:cs="Arial"/>
          <w:lang w:val="en-GB" w:eastAsia="en-GB"/>
        </w:rPr>
      </w:pPr>
    </w:p>
    <w:p w14:paraId="64E82C0E" w14:textId="39EF0D32" w:rsidR="00EE0996" w:rsidRDefault="00EE0996" w:rsidP="00A765F8">
      <w:pPr>
        <w:pStyle w:val="NoSpacing"/>
        <w:jc w:val="both"/>
        <w:rPr>
          <w:rFonts w:ascii="Arial" w:hAnsi="Arial" w:cs="Arial"/>
          <w:lang w:val="en-GB" w:eastAsia="en-GB"/>
        </w:rPr>
      </w:pPr>
    </w:p>
    <w:p w14:paraId="22DA1786" w14:textId="23C539C9" w:rsidR="00EE0996" w:rsidRDefault="00EE0996" w:rsidP="00A765F8">
      <w:pPr>
        <w:pStyle w:val="NoSpacing"/>
        <w:jc w:val="both"/>
        <w:rPr>
          <w:rFonts w:ascii="Arial" w:hAnsi="Arial" w:cs="Arial"/>
          <w:lang w:val="en-GB" w:eastAsia="en-GB"/>
        </w:rPr>
      </w:pPr>
    </w:p>
    <w:p w14:paraId="6046A025" w14:textId="107A9A43" w:rsidR="00EE0996" w:rsidRDefault="00EE0996" w:rsidP="00A765F8">
      <w:pPr>
        <w:pStyle w:val="NoSpacing"/>
        <w:jc w:val="both"/>
        <w:rPr>
          <w:rFonts w:ascii="Arial" w:hAnsi="Arial" w:cs="Arial"/>
          <w:lang w:val="en-GB" w:eastAsia="en-GB"/>
        </w:rPr>
      </w:pPr>
    </w:p>
    <w:p w14:paraId="4A7CC89E" w14:textId="30292BCB" w:rsidR="00EE0996" w:rsidRDefault="00EE0996" w:rsidP="00A765F8">
      <w:pPr>
        <w:pStyle w:val="NoSpacing"/>
        <w:jc w:val="both"/>
        <w:rPr>
          <w:rFonts w:ascii="Arial" w:hAnsi="Arial" w:cs="Arial"/>
          <w:lang w:val="en-GB" w:eastAsia="en-GB"/>
        </w:rPr>
      </w:pPr>
    </w:p>
    <w:p w14:paraId="3681CEC8" w14:textId="2CE6A5CD" w:rsidR="00EE0996" w:rsidRDefault="00EE0996" w:rsidP="00A765F8">
      <w:pPr>
        <w:pStyle w:val="NoSpacing"/>
        <w:jc w:val="both"/>
        <w:rPr>
          <w:rFonts w:ascii="Arial" w:hAnsi="Arial" w:cs="Arial"/>
          <w:lang w:val="en-GB" w:eastAsia="en-GB"/>
        </w:rPr>
      </w:pPr>
    </w:p>
    <w:p w14:paraId="27736677" w14:textId="112EB787" w:rsidR="00EE0996" w:rsidRDefault="00EE0996" w:rsidP="00A765F8">
      <w:pPr>
        <w:pStyle w:val="NoSpacing"/>
        <w:jc w:val="both"/>
        <w:rPr>
          <w:rFonts w:ascii="Arial" w:hAnsi="Arial" w:cs="Arial"/>
          <w:lang w:val="en-GB" w:eastAsia="en-GB"/>
        </w:rPr>
      </w:pPr>
    </w:p>
    <w:p w14:paraId="484376C8" w14:textId="5F30AE19" w:rsidR="00EE0996" w:rsidRDefault="00EE0996" w:rsidP="00A765F8">
      <w:pPr>
        <w:pStyle w:val="NoSpacing"/>
        <w:jc w:val="both"/>
        <w:rPr>
          <w:rFonts w:ascii="Arial" w:hAnsi="Arial" w:cs="Arial"/>
          <w:lang w:val="en-GB" w:eastAsia="en-GB"/>
        </w:rPr>
      </w:pPr>
    </w:p>
    <w:p w14:paraId="6993CDF2" w14:textId="6650A716" w:rsidR="00EE0996" w:rsidRDefault="00EE0996" w:rsidP="00A765F8">
      <w:pPr>
        <w:pStyle w:val="NoSpacing"/>
        <w:jc w:val="both"/>
        <w:rPr>
          <w:rFonts w:ascii="Arial" w:hAnsi="Arial" w:cs="Arial"/>
          <w:lang w:val="en-GB" w:eastAsia="en-GB"/>
        </w:rPr>
      </w:pPr>
    </w:p>
    <w:p w14:paraId="3F26DF98" w14:textId="77777777" w:rsidR="00EE0996" w:rsidRDefault="00EE0996" w:rsidP="00A765F8">
      <w:pPr>
        <w:pStyle w:val="NoSpacing"/>
        <w:jc w:val="both"/>
        <w:rPr>
          <w:rFonts w:ascii="Arial" w:hAnsi="Arial" w:cs="Arial"/>
          <w:lang w:val="en-GB" w:eastAsia="en-GB"/>
        </w:rPr>
      </w:pPr>
    </w:p>
    <w:p w14:paraId="2CD6AD5A" w14:textId="77777777"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National Data Opt-out (opting out of NHS Digital sharing your data)</w:t>
      </w:r>
    </w:p>
    <w:p w14:paraId="42C5166F" w14:textId="77777777" w:rsidR="00AC78D4" w:rsidRPr="009E2CA0" w:rsidRDefault="00AC78D4" w:rsidP="00AC78D4">
      <w:pPr>
        <w:spacing w:before="100" w:beforeAutospacing="1" w:after="100" w:afterAutospacing="1"/>
        <w:rPr>
          <w:rFonts w:ascii="Arial" w:hAnsi="Arial" w:cs="Arial"/>
          <w:color w:val="3F525F"/>
          <w:lang w:val="en-GB" w:eastAsia="en-GB"/>
        </w:rPr>
      </w:pPr>
      <w:r w:rsidRPr="009E2CA0">
        <w:rPr>
          <w:rFonts w:ascii="Arial" w:hAnsi="Arial" w:cs="Arial"/>
          <w:lang w:val="en-GB" w:eastAsia="en-GB"/>
        </w:rPr>
        <w:t>This applies to identifiable patient data about your health (personal identifiable data in the diagram below), which is called </w:t>
      </w:r>
      <w:hyperlink r:id="rId15" w:history="1">
        <w:r w:rsidRPr="009E2CA0">
          <w:rPr>
            <w:rFonts w:ascii="Arial" w:hAnsi="Arial" w:cs="Arial"/>
            <w:color w:val="005BBB"/>
            <w:lang w:val="en-GB" w:eastAsia="en-GB"/>
          </w:rPr>
          <w:t>confidential patient information</w:t>
        </w:r>
      </w:hyperlink>
      <w:r w:rsidRPr="009E2CA0">
        <w:rPr>
          <w:rFonts w:ascii="Arial" w:hAnsi="Arial" w:cs="Arial"/>
          <w:color w:val="3F525F"/>
          <w:lang w:val="en-GB" w:eastAsia="en-GB"/>
        </w:rPr>
        <w:t xml:space="preserve">. </w:t>
      </w:r>
      <w:r w:rsidRPr="009E2CA0">
        <w:rPr>
          <w:rFonts w:ascii="Arial" w:hAnsi="Arial" w:cs="Arial"/>
          <w:lang w:val="en-GB" w:eastAsia="en-GB"/>
        </w:rPr>
        <w:t>If you don’t want your confidential patient information to be shared by NHS Digital for purposes except your own care - either GP data, or other data we hold, such as hospital data - you can register a </w:t>
      </w:r>
      <w:hyperlink r:id="rId16" w:history="1">
        <w:r w:rsidRPr="009E2CA0">
          <w:rPr>
            <w:rFonts w:ascii="Arial" w:hAnsi="Arial" w:cs="Arial"/>
            <w:color w:val="005BBB"/>
            <w:lang w:val="en-GB" w:eastAsia="en-GB"/>
          </w:rPr>
          <w:t>National Data Opt-out</w:t>
        </w:r>
      </w:hyperlink>
      <w:r w:rsidRPr="009E2CA0">
        <w:rPr>
          <w:rFonts w:ascii="Arial" w:hAnsi="Arial" w:cs="Arial"/>
          <w:color w:val="3F525F"/>
          <w:lang w:val="en-GB" w:eastAsia="en-GB"/>
        </w:rPr>
        <w:t>. </w:t>
      </w:r>
    </w:p>
    <w:p w14:paraId="1DFA77C5" w14:textId="77777777" w:rsidR="00AC78D4" w:rsidRDefault="00A618BC" w:rsidP="00A618BC">
      <w:pPr>
        <w:spacing w:before="100" w:beforeAutospacing="1" w:after="100" w:afterAutospacing="1"/>
        <w:jc w:val="center"/>
        <w:rPr>
          <w:rFonts w:ascii="Arial" w:hAnsi="Arial" w:cs="Arial"/>
          <w:color w:val="3F525F"/>
          <w:sz w:val="27"/>
          <w:szCs w:val="27"/>
          <w:lang w:val="en-GB" w:eastAsia="en-GB"/>
        </w:rPr>
      </w:pPr>
      <w:r>
        <w:rPr>
          <w:rFonts w:ascii="Arial" w:hAnsi="Arial" w:cs="Arial"/>
          <w:noProof/>
          <w:color w:val="3F525F"/>
          <w:sz w:val="27"/>
          <w:szCs w:val="27"/>
          <w:lang w:val="en-GB" w:eastAsia="en-GB"/>
        </w:rPr>
        <w:drawing>
          <wp:inline distT="0" distB="0" distL="0" distR="0" wp14:anchorId="70712AE2" wp14:editId="408715AA">
            <wp:extent cx="3950208" cy="2427546"/>
            <wp:effectExtent l="0" t="0" r="0" b="0"/>
            <wp:docPr id="3" name="Picture 3"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rotWithShape="1">
                    <a:blip r:embed="rId17">
                      <a:extLst>
                        <a:ext uri="{28A0092B-C50C-407E-A947-70E740481C1C}">
                          <a14:useLocalDpi xmlns:a14="http://schemas.microsoft.com/office/drawing/2010/main" val="0"/>
                        </a:ext>
                      </a:extLst>
                    </a:blip>
                    <a:srcRect l="14400" r="16000"/>
                    <a:stretch/>
                  </pic:blipFill>
                  <pic:spPr bwMode="auto">
                    <a:xfrm>
                      <a:off x="0" y="0"/>
                      <a:ext cx="3962917" cy="2435356"/>
                    </a:xfrm>
                    <a:prstGeom prst="rect">
                      <a:avLst/>
                    </a:prstGeom>
                    <a:noFill/>
                    <a:ln>
                      <a:noFill/>
                    </a:ln>
                    <a:extLst>
                      <a:ext uri="{53640926-AAD7-44D8-BBD7-CCE9431645EC}">
                        <a14:shadowObscured xmlns:a14="http://schemas.microsoft.com/office/drawing/2010/main"/>
                      </a:ext>
                    </a:extLst>
                  </pic:spPr>
                </pic:pic>
              </a:graphicData>
            </a:graphic>
          </wp:inline>
        </w:drawing>
      </w:r>
    </w:p>
    <w:p w14:paraId="2CD17312" w14:textId="77777777" w:rsidR="00AC78D4" w:rsidRPr="009E2CA0"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If you have registered a National Data Opt-out, NHS Digital won’t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18" w:history="1">
        <w:r w:rsidRPr="009E2CA0">
          <w:rPr>
            <w:rFonts w:ascii="Arial" w:hAnsi="Arial" w:cs="Arial"/>
            <w:color w:val="005BBB"/>
            <w:lang w:val="en-GB" w:eastAsia="en-GB"/>
          </w:rPr>
          <w:t>exemptions on the NHS website</w:t>
        </w:r>
      </w:hyperlink>
      <w:r w:rsidRPr="009E2CA0">
        <w:rPr>
          <w:rFonts w:ascii="Arial" w:hAnsi="Arial" w:cs="Arial"/>
          <w:color w:val="3F525F"/>
          <w:lang w:val="en-GB" w:eastAsia="en-GB"/>
        </w:rPr>
        <w:t>.</w:t>
      </w:r>
    </w:p>
    <w:p w14:paraId="7A383D59"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From 1 October 2021, the National Data Opt-out will also apply to any confidential patient information shared by your GP practice with other organisations for purposes except your individual care. It won't apply to this data being shared by GP practices with NHS Digital, as it is a legal requirement for GP practices to share this data with NHS Digital and the National Data Opt-out does not apply where there is a legal requirement to share data.</w:t>
      </w:r>
    </w:p>
    <w:p w14:paraId="5A9667EE" w14:textId="77777777" w:rsidR="00AC78D4"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You can find out more about and register a National Data Opt-out or change your choice on </w:t>
      </w:r>
      <w:hyperlink r:id="rId19" w:history="1">
        <w:r w:rsidRPr="009E2CA0">
          <w:rPr>
            <w:rFonts w:ascii="Arial" w:hAnsi="Arial" w:cs="Arial"/>
            <w:color w:val="005BBB"/>
            <w:lang w:val="en-GB" w:eastAsia="en-GB"/>
          </w:rPr>
          <w:t>nhs.uk/your-</w:t>
        </w:r>
        <w:proofErr w:type="spellStart"/>
        <w:r w:rsidRPr="009E2CA0">
          <w:rPr>
            <w:rFonts w:ascii="Arial" w:hAnsi="Arial" w:cs="Arial"/>
            <w:color w:val="005BBB"/>
            <w:lang w:val="en-GB" w:eastAsia="en-GB"/>
          </w:rPr>
          <w:t>nhs</w:t>
        </w:r>
        <w:proofErr w:type="spellEnd"/>
        <w:r w:rsidRPr="009E2CA0">
          <w:rPr>
            <w:rFonts w:ascii="Arial" w:hAnsi="Arial" w:cs="Arial"/>
            <w:color w:val="005BBB"/>
            <w:lang w:val="en-GB" w:eastAsia="en-GB"/>
          </w:rPr>
          <w:t>-data-matters</w:t>
        </w:r>
      </w:hyperlink>
      <w:r w:rsidRPr="009E2CA0">
        <w:rPr>
          <w:rFonts w:ascii="Arial" w:hAnsi="Arial" w:cs="Arial"/>
          <w:color w:val="3F525F"/>
          <w:lang w:val="en-GB" w:eastAsia="en-GB"/>
        </w:rPr>
        <w:t> </w:t>
      </w:r>
      <w:r w:rsidRPr="00A618BC">
        <w:rPr>
          <w:rFonts w:ascii="Arial" w:hAnsi="Arial" w:cs="Arial"/>
          <w:lang w:val="en-GB" w:eastAsia="en-GB"/>
        </w:rPr>
        <w:t>or by calling 0300 3035678.</w:t>
      </w:r>
    </w:p>
    <w:p w14:paraId="571E052E" w14:textId="77777777" w:rsidR="00B31554" w:rsidRDefault="007B6E46" w:rsidP="00A765F8">
      <w:pPr>
        <w:pStyle w:val="NoSpacing"/>
        <w:jc w:val="both"/>
        <w:rPr>
          <w:rFonts w:ascii="Arial" w:hAnsi="Arial" w:cs="Arial"/>
          <w:lang w:val="en-GB" w:eastAsia="en-GB"/>
        </w:rPr>
      </w:pPr>
      <w:r>
        <w:rPr>
          <w:noProof/>
          <w:lang w:val="en-GB" w:eastAsia="en-GB"/>
        </w:rPr>
        <w:lastRenderedPageBreak/>
        <w:drawing>
          <wp:anchor distT="0" distB="0" distL="114300" distR="114300" simplePos="0" relativeHeight="251658240" behindDoc="0" locked="0" layoutInCell="1" allowOverlap="1" wp14:anchorId="1956F473" wp14:editId="08334AA0">
            <wp:simplePos x="0" y="0"/>
            <wp:positionH relativeFrom="column">
              <wp:posOffset>-54610</wp:posOffset>
            </wp:positionH>
            <wp:positionV relativeFrom="paragraph">
              <wp:posOffset>179070</wp:posOffset>
            </wp:positionV>
            <wp:extent cx="2082165" cy="2905125"/>
            <wp:effectExtent l="0" t="0" r="0" b="9525"/>
            <wp:wrapSquare wrapText="bothSides"/>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20">
                      <a:extLst>
                        <a:ext uri="{28A0092B-C50C-407E-A947-70E740481C1C}">
                          <a14:useLocalDpi xmlns:a14="http://schemas.microsoft.com/office/drawing/2010/main" val="0"/>
                        </a:ext>
                      </a:extLst>
                    </a:blip>
                    <a:srcRect l="27244" t="17105" r="42308" b="7354"/>
                    <a:stretch/>
                  </pic:blipFill>
                  <pic:spPr bwMode="auto">
                    <a:xfrm>
                      <a:off x="0" y="0"/>
                      <a:ext cx="2082165" cy="2905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5B988E2" w14:textId="77777777" w:rsidR="00B31554" w:rsidRDefault="00B31554" w:rsidP="00B31554">
      <w:pPr>
        <w:pStyle w:val="NoSpacing"/>
        <w:jc w:val="both"/>
        <w:rPr>
          <w:rFonts w:ascii="Arial" w:hAnsi="Arial" w:cs="Arial"/>
          <w:lang w:val="en-GB" w:eastAsia="en-GB"/>
        </w:rPr>
      </w:pPr>
      <w:r>
        <w:rPr>
          <w:rFonts w:ascii="Arial" w:hAnsi="Arial" w:cs="Arial"/>
          <w:lang w:val="en-GB" w:eastAsia="en-GB"/>
        </w:rPr>
        <w:t>W</w:t>
      </w:r>
      <w:r w:rsidRPr="00B31554">
        <w:rPr>
          <w:rFonts w:ascii="Arial" w:hAnsi="Arial" w:cs="Arial"/>
          <w:lang w:val="en-GB" w:eastAsia="en-GB"/>
        </w:rPr>
        <w:t xml:space="preserve">henever you use a health or care service, such as attending </w:t>
      </w:r>
      <w:r w:rsidR="007B6E46">
        <w:rPr>
          <w:rFonts w:ascii="Arial" w:hAnsi="Arial" w:cs="Arial"/>
          <w:lang w:val="en-GB" w:eastAsia="en-GB"/>
        </w:rPr>
        <w:t>the practice</w:t>
      </w:r>
      <w:r w:rsidRPr="00B31554">
        <w:rPr>
          <w:rFonts w:ascii="Arial" w:hAnsi="Arial" w:cs="Arial"/>
          <w:lang w:val="en-GB" w:eastAsia="en-GB"/>
        </w:rPr>
        <w:t>, important information about you is collected in a patient record for that service. Collecting this information helps to ensure you get the best possible care and treatment.</w:t>
      </w:r>
    </w:p>
    <w:p w14:paraId="29C51168" w14:textId="77777777" w:rsidR="007B6E46" w:rsidRPr="00B31554" w:rsidRDefault="007B6E46" w:rsidP="00B31554">
      <w:pPr>
        <w:pStyle w:val="NoSpacing"/>
        <w:jc w:val="both"/>
        <w:rPr>
          <w:rFonts w:ascii="Arial" w:hAnsi="Arial" w:cs="Arial"/>
          <w:lang w:val="en-GB" w:eastAsia="en-GB"/>
        </w:rPr>
      </w:pPr>
    </w:p>
    <w:p w14:paraId="51EB5B79" w14:textId="77777777" w:rsidR="00EE0996" w:rsidRDefault="00EE0996" w:rsidP="00B31554">
      <w:pPr>
        <w:pStyle w:val="NoSpacing"/>
        <w:jc w:val="both"/>
        <w:rPr>
          <w:rFonts w:ascii="Arial" w:hAnsi="Arial" w:cs="Arial"/>
          <w:lang w:val="en-GB" w:eastAsia="en-GB"/>
        </w:rPr>
      </w:pPr>
    </w:p>
    <w:p w14:paraId="08398B51" w14:textId="121F32C5"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The information collected about you when you use these services can also be used and provided to other organisations for purposes beyond your individual care, for instance to help with:</w:t>
      </w:r>
    </w:p>
    <w:p w14:paraId="22A24F4F" w14:textId="77777777" w:rsidR="00B31554" w:rsidRPr="00B31554" w:rsidRDefault="00B31554" w:rsidP="00B31554">
      <w:pPr>
        <w:pStyle w:val="NoSpacing"/>
        <w:jc w:val="both"/>
        <w:rPr>
          <w:rFonts w:ascii="Arial" w:hAnsi="Arial" w:cs="Arial"/>
          <w:lang w:val="en-GB" w:eastAsia="en-GB"/>
        </w:rPr>
      </w:pPr>
    </w:p>
    <w:p w14:paraId="47C95BF8" w14:textId="77777777" w:rsidR="00B31554" w:rsidRPr="00B31554" w:rsidRDefault="00B31554" w:rsidP="007B6E46">
      <w:pPr>
        <w:pStyle w:val="NoSpacing"/>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improving the quality and standards of care</w:t>
      </w:r>
      <w:r w:rsidR="00AC78D4">
        <w:rPr>
          <w:rFonts w:ascii="Arial" w:hAnsi="Arial" w:cs="Arial"/>
          <w:lang w:val="en-GB" w:eastAsia="en-GB"/>
        </w:rPr>
        <w:t xml:space="preserve"> </w:t>
      </w:r>
      <w:r w:rsidRPr="00B31554">
        <w:rPr>
          <w:rFonts w:ascii="Arial" w:hAnsi="Arial" w:cs="Arial"/>
          <w:lang w:val="en-GB" w:eastAsia="en-GB"/>
        </w:rPr>
        <w:t>provided</w:t>
      </w:r>
    </w:p>
    <w:p w14:paraId="12DA23DF"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 xml:space="preserve">research into the development of new treatments </w:t>
      </w:r>
    </w:p>
    <w:p w14:paraId="559ECF44"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preventing illness and diseases</w:t>
      </w:r>
    </w:p>
    <w:p w14:paraId="488258D1"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monitoring safety</w:t>
      </w:r>
    </w:p>
    <w:p w14:paraId="4B962018"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w:t>
      </w:r>
      <w:r w:rsidRPr="00B31554">
        <w:rPr>
          <w:rFonts w:ascii="Arial" w:hAnsi="Arial" w:cs="Arial"/>
          <w:lang w:val="en-GB" w:eastAsia="en-GB"/>
        </w:rPr>
        <w:tab/>
        <w:t>planning services</w:t>
      </w:r>
    </w:p>
    <w:p w14:paraId="595A0E36" w14:textId="77777777" w:rsidR="00B31554" w:rsidRPr="00B31554" w:rsidRDefault="00B31554" w:rsidP="00B31554">
      <w:pPr>
        <w:pStyle w:val="NoSpacing"/>
        <w:jc w:val="both"/>
        <w:rPr>
          <w:rFonts w:ascii="Arial" w:hAnsi="Arial" w:cs="Arial"/>
          <w:lang w:val="en-GB" w:eastAsia="en-GB"/>
        </w:rPr>
      </w:pPr>
    </w:p>
    <w:p w14:paraId="6EE0111F"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where allowed by law. </w:t>
      </w:r>
    </w:p>
    <w:p w14:paraId="24FDB47F" w14:textId="77777777" w:rsidR="00B31554"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Most of the time, anonymised data is used for research and planning so that you cannot be identified in which case your confidential patient information isn’t needed.</w:t>
      </w:r>
    </w:p>
    <w:p w14:paraId="340224B5" w14:textId="77777777" w:rsidR="00B31554" w:rsidRPr="00B31554" w:rsidRDefault="00B31554" w:rsidP="00B31554">
      <w:pPr>
        <w:pStyle w:val="NoSpacing"/>
        <w:jc w:val="both"/>
        <w:rPr>
          <w:rFonts w:ascii="Arial" w:hAnsi="Arial" w:cs="Arial"/>
          <w:lang w:val="en-GB" w:eastAsia="en-GB"/>
        </w:rPr>
      </w:pPr>
    </w:p>
    <w:p w14:paraId="514712E9"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have a choice about whether you want your confidential patient information to be used in this way. If you are happy with this use of information you do not need to do anything. If you do choose to opt-out your confidential patient information will still be used to support your individual care.</w:t>
      </w:r>
    </w:p>
    <w:p w14:paraId="2EAD68B6" w14:textId="77777777" w:rsidR="007B6E46" w:rsidRPr="00B31554" w:rsidRDefault="007B6E46" w:rsidP="00B31554">
      <w:pPr>
        <w:pStyle w:val="NoSpacing"/>
        <w:jc w:val="both"/>
        <w:rPr>
          <w:rFonts w:ascii="Arial" w:hAnsi="Arial" w:cs="Arial"/>
          <w:lang w:val="en-GB" w:eastAsia="en-GB"/>
        </w:rPr>
      </w:pPr>
    </w:p>
    <w:p w14:paraId="4D96CF74" w14:textId="77777777" w:rsidR="007B6E46" w:rsidRDefault="00B31554" w:rsidP="00B31554">
      <w:pPr>
        <w:pStyle w:val="NoSpacing"/>
        <w:jc w:val="both"/>
        <w:rPr>
          <w:rFonts w:ascii="Arial" w:hAnsi="Arial" w:cs="Arial"/>
          <w:lang w:val="en-GB" w:eastAsia="en-GB"/>
        </w:rPr>
      </w:pPr>
      <w:r w:rsidRPr="00B31554">
        <w:rPr>
          <w:rFonts w:ascii="Arial" w:hAnsi="Arial" w:cs="Arial"/>
          <w:lang w:val="en-GB" w:eastAsia="en-GB"/>
        </w:rPr>
        <w:t xml:space="preserve">To find out more or to register your </w:t>
      </w:r>
      <w:r w:rsidR="007B6E46">
        <w:rPr>
          <w:rFonts w:ascii="Arial" w:hAnsi="Arial" w:cs="Arial"/>
          <w:lang w:val="en-GB" w:eastAsia="en-GB"/>
        </w:rPr>
        <w:t>choice to opt out, please visit:</w:t>
      </w:r>
    </w:p>
    <w:p w14:paraId="2DA17DF7" w14:textId="77777777" w:rsidR="007B6E46" w:rsidRDefault="00000000" w:rsidP="00B31554">
      <w:pPr>
        <w:pStyle w:val="NoSpacing"/>
        <w:jc w:val="both"/>
        <w:rPr>
          <w:rFonts w:ascii="Arial" w:hAnsi="Arial" w:cs="Arial"/>
          <w:lang w:val="en-GB" w:eastAsia="en-GB"/>
        </w:rPr>
      </w:pPr>
      <w:hyperlink r:id="rId21" w:history="1">
        <w:r w:rsidR="007B6E46" w:rsidRPr="00992787">
          <w:rPr>
            <w:rStyle w:val="Hyperlink"/>
            <w:rFonts w:ascii="Arial" w:hAnsi="Arial" w:cs="Arial"/>
            <w:lang w:val="en-GB" w:eastAsia="en-GB"/>
          </w:rPr>
          <w:t>www.nhs.uk/your-nhs-data-matters</w:t>
        </w:r>
      </w:hyperlink>
    </w:p>
    <w:p w14:paraId="276A4AFE" w14:textId="77777777" w:rsidR="007B6E46" w:rsidRDefault="007B6E46" w:rsidP="00B31554">
      <w:pPr>
        <w:pStyle w:val="NoSpacing"/>
        <w:jc w:val="both"/>
        <w:rPr>
          <w:rFonts w:ascii="Arial" w:hAnsi="Arial" w:cs="Arial"/>
          <w:lang w:val="en-GB" w:eastAsia="en-GB"/>
        </w:rPr>
      </w:pPr>
    </w:p>
    <w:p w14:paraId="33CBB915" w14:textId="77777777"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On this web page you will:</w:t>
      </w:r>
    </w:p>
    <w:p w14:paraId="2988270F" w14:textId="77777777" w:rsidR="007B6E46" w:rsidRPr="00B31554" w:rsidRDefault="007B6E46" w:rsidP="00B31554">
      <w:pPr>
        <w:pStyle w:val="NoSpacing"/>
        <w:jc w:val="both"/>
        <w:rPr>
          <w:rFonts w:ascii="Arial" w:hAnsi="Arial" w:cs="Arial"/>
          <w:lang w:val="en-GB" w:eastAsia="en-GB"/>
        </w:rPr>
      </w:pPr>
    </w:p>
    <w:p w14:paraId="674F286A"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See what is meant by confidential patient information</w:t>
      </w:r>
    </w:p>
    <w:p w14:paraId="62CE4CA9"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examples of when confidential patient information is used for individual care and examples of when it is used for purposes beyond individual care</w:t>
      </w:r>
    </w:p>
    <w:p w14:paraId="1F5FEDA7"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more about the benefits of sharing data</w:t>
      </w:r>
    </w:p>
    <w:p w14:paraId="3E2CD59E"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Understand more about who uses the data</w:t>
      </w:r>
    </w:p>
    <w:p w14:paraId="590BDFD8"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Find out how your data is protected</w:t>
      </w:r>
    </w:p>
    <w:p w14:paraId="37974C51"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Be able to access the system to view, set or change </w:t>
      </w:r>
      <w:proofErr w:type="gramStart"/>
      <w:r w:rsidRPr="00B31554">
        <w:rPr>
          <w:rFonts w:ascii="Arial" w:hAnsi="Arial" w:cs="Arial"/>
          <w:lang w:val="en-GB" w:eastAsia="en-GB"/>
        </w:rPr>
        <w:t>your</w:t>
      </w:r>
      <w:proofErr w:type="gramEnd"/>
      <w:r w:rsidRPr="00B31554">
        <w:rPr>
          <w:rFonts w:ascii="Arial" w:hAnsi="Arial" w:cs="Arial"/>
          <w:lang w:val="en-GB" w:eastAsia="en-GB"/>
        </w:rPr>
        <w:t xml:space="preserve"> opt-out setting</w:t>
      </w:r>
    </w:p>
    <w:p w14:paraId="42579A04" w14:textId="77777777" w:rsidR="00B31554" w:rsidRPr="00B31554" w:rsidRDefault="00B31554" w:rsidP="007B6E46">
      <w:pPr>
        <w:pStyle w:val="NoSpacing"/>
        <w:numPr>
          <w:ilvl w:val="0"/>
          <w:numId w:val="44"/>
        </w:numPr>
        <w:jc w:val="both"/>
        <w:rPr>
          <w:rFonts w:ascii="Arial" w:hAnsi="Arial" w:cs="Arial"/>
          <w:lang w:val="en-GB" w:eastAsia="en-GB"/>
        </w:rPr>
      </w:pPr>
      <w:r w:rsidRPr="00B31554">
        <w:rPr>
          <w:rFonts w:ascii="Arial" w:hAnsi="Arial" w:cs="Arial"/>
          <w:lang w:val="en-GB" w:eastAsia="en-GB"/>
        </w:rPr>
        <w:t xml:space="preserve">Find the contact telephone number if you want to know any more or to set/change </w:t>
      </w:r>
      <w:proofErr w:type="gramStart"/>
      <w:r w:rsidRPr="00B31554">
        <w:rPr>
          <w:rFonts w:ascii="Arial" w:hAnsi="Arial" w:cs="Arial"/>
          <w:lang w:val="en-GB" w:eastAsia="en-GB"/>
        </w:rPr>
        <w:t>your</w:t>
      </w:r>
      <w:proofErr w:type="gramEnd"/>
      <w:r w:rsidRPr="00B31554">
        <w:rPr>
          <w:rFonts w:ascii="Arial" w:hAnsi="Arial" w:cs="Arial"/>
          <w:lang w:val="en-GB" w:eastAsia="en-GB"/>
        </w:rPr>
        <w:t xml:space="preserve"> opt-out by phone </w:t>
      </w:r>
    </w:p>
    <w:p w14:paraId="35BC5615" w14:textId="2BC2279E" w:rsidR="00B31554" w:rsidRDefault="00B31554" w:rsidP="00B31554">
      <w:pPr>
        <w:pStyle w:val="NoSpacing"/>
        <w:numPr>
          <w:ilvl w:val="0"/>
          <w:numId w:val="44"/>
        </w:numPr>
        <w:jc w:val="both"/>
        <w:rPr>
          <w:rFonts w:ascii="Arial" w:hAnsi="Arial" w:cs="Arial"/>
          <w:lang w:val="en-GB" w:eastAsia="en-GB"/>
        </w:rPr>
      </w:pPr>
      <w:r w:rsidRPr="00B31554">
        <w:rPr>
          <w:rFonts w:ascii="Arial" w:hAnsi="Arial" w:cs="Arial"/>
          <w:lang w:val="en-GB" w:eastAsia="en-GB"/>
        </w:rPr>
        <w:t>See the situations where the opt-out will not apply</w:t>
      </w:r>
    </w:p>
    <w:p w14:paraId="5276A19A" w14:textId="2C227C8B" w:rsidR="00853B23" w:rsidRDefault="00853B23" w:rsidP="00853B23">
      <w:pPr>
        <w:pStyle w:val="NoSpacing"/>
        <w:ind w:left="720"/>
        <w:jc w:val="both"/>
        <w:rPr>
          <w:rFonts w:ascii="Arial" w:hAnsi="Arial" w:cs="Arial"/>
          <w:lang w:val="en-GB" w:eastAsia="en-GB"/>
        </w:rPr>
      </w:pPr>
    </w:p>
    <w:p w14:paraId="4210B40B" w14:textId="15D7D1C8" w:rsidR="00853B23" w:rsidRDefault="00853B23" w:rsidP="00853B23">
      <w:pPr>
        <w:pStyle w:val="NoSpacing"/>
        <w:ind w:left="720"/>
        <w:jc w:val="both"/>
        <w:rPr>
          <w:rFonts w:ascii="Arial" w:hAnsi="Arial" w:cs="Arial"/>
          <w:lang w:val="en-GB" w:eastAsia="en-GB"/>
        </w:rPr>
      </w:pPr>
    </w:p>
    <w:p w14:paraId="13979996" w14:textId="77777777" w:rsidR="00853B23" w:rsidRPr="00A618BC" w:rsidRDefault="00853B23" w:rsidP="00853B23">
      <w:pPr>
        <w:pStyle w:val="NoSpacing"/>
        <w:ind w:left="720"/>
        <w:jc w:val="both"/>
        <w:rPr>
          <w:rFonts w:ascii="Arial" w:hAnsi="Arial" w:cs="Arial"/>
          <w:lang w:val="en-GB" w:eastAsia="en-GB"/>
        </w:rPr>
      </w:pPr>
    </w:p>
    <w:p w14:paraId="23EE5DEA" w14:textId="77777777" w:rsidR="00853B23" w:rsidRDefault="00853B23" w:rsidP="00B31554">
      <w:pPr>
        <w:pStyle w:val="NoSpacing"/>
        <w:jc w:val="both"/>
        <w:rPr>
          <w:rFonts w:ascii="Arial" w:hAnsi="Arial" w:cs="Arial"/>
          <w:lang w:val="en-GB" w:eastAsia="en-GB"/>
        </w:rPr>
      </w:pPr>
    </w:p>
    <w:p w14:paraId="2ABA0DAC" w14:textId="77777777" w:rsidR="00853B23" w:rsidRDefault="00853B23" w:rsidP="00B31554">
      <w:pPr>
        <w:pStyle w:val="NoSpacing"/>
        <w:jc w:val="both"/>
        <w:rPr>
          <w:rFonts w:ascii="Arial" w:hAnsi="Arial" w:cs="Arial"/>
          <w:lang w:val="en-GB" w:eastAsia="en-GB"/>
        </w:rPr>
      </w:pPr>
    </w:p>
    <w:p w14:paraId="4B331D7E" w14:textId="77777777" w:rsidR="00853B23" w:rsidRDefault="00853B23" w:rsidP="00B31554">
      <w:pPr>
        <w:pStyle w:val="NoSpacing"/>
        <w:jc w:val="both"/>
        <w:rPr>
          <w:rFonts w:ascii="Arial" w:hAnsi="Arial" w:cs="Arial"/>
          <w:lang w:val="en-GB" w:eastAsia="en-GB"/>
        </w:rPr>
      </w:pPr>
    </w:p>
    <w:p w14:paraId="153F3A2D" w14:textId="3EAB42EC" w:rsidR="00B31554" w:rsidRDefault="00B31554" w:rsidP="00B31554">
      <w:pPr>
        <w:pStyle w:val="NoSpacing"/>
        <w:jc w:val="both"/>
        <w:rPr>
          <w:rFonts w:ascii="Arial" w:hAnsi="Arial" w:cs="Arial"/>
          <w:lang w:val="en-GB" w:eastAsia="en-GB"/>
        </w:rPr>
      </w:pPr>
      <w:r w:rsidRPr="00B31554">
        <w:rPr>
          <w:rFonts w:ascii="Arial" w:hAnsi="Arial" w:cs="Arial"/>
          <w:lang w:val="en-GB" w:eastAsia="en-GB"/>
        </w:rPr>
        <w:t>You can also find out more about how patient information is used at:</w:t>
      </w:r>
    </w:p>
    <w:p w14:paraId="35A77BF5" w14:textId="77777777" w:rsidR="007B6E46" w:rsidRDefault="00000000" w:rsidP="00A618BC">
      <w:pPr>
        <w:pStyle w:val="NoSpacing"/>
        <w:jc w:val="both"/>
        <w:rPr>
          <w:rFonts w:ascii="Arial" w:hAnsi="Arial" w:cs="Arial"/>
          <w:lang w:val="en-GB" w:eastAsia="en-GB"/>
        </w:rPr>
      </w:pPr>
      <w:hyperlink r:id="rId22" w:history="1">
        <w:r w:rsidR="007B6E46" w:rsidRPr="00992787">
          <w:rPr>
            <w:rStyle w:val="Hyperlink"/>
            <w:rFonts w:ascii="Arial" w:hAnsi="Arial" w:cs="Arial"/>
            <w:lang w:val="en-GB" w:eastAsia="en-GB"/>
          </w:rPr>
          <w:t>https://www.hra.nhs.uk/information-about-patients/</w:t>
        </w:r>
      </w:hyperlink>
      <w:r w:rsidR="007B6E46">
        <w:rPr>
          <w:rFonts w:ascii="Arial" w:hAnsi="Arial" w:cs="Arial"/>
          <w:lang w:val="en-GB" w:eastAsia="en-GB"/>
        </w:rPr>
        <w:t xml:space="preserve"> </w:t>
      </w:r>
      <w:r w:rsidR="00B31554" w:rsidRPr="00B31554">
        <w:rPr>
          <w:rFonts w:ascii="Arial" w:hAnsi="Arial" w:cs="Arial"/>
          <w:lang w:val="en-GB" w:eastAsia="en-GB"/>
        </w:rPr>
        <w:t xml:space="preserve">(which covers health and care research); </w:t>
      </w:r>
    </w:p>
    <w:p w14:paraId="754B34E7" w14:textId="77777777" w:rsidR="007B6E46" w:rsidRPr="00B31554" w:rsidRDefault="00B31554" w:rsidP="00B31554">
      <w:pPr>
        <w:pStyle w:val="NoSpacing"/>
        <w:jc w:val="both"/>
        <w:rPr>
          <w:rFonts w:ascii="Arial" w:hAnsi="Arial" w:cs="Arial"/>
          <w:lang w:val="en-GB" w:eastAsia="en-GB"/>
        </w:rPr>
      </w:pPr>
      <w:r w:rsidRPr="00B31554">
        <w:rPr>
          <w:rFonts w:ascii="Arial" w:hAnsi="Arial" w:cs="Arial"/>
          <w:lang w:val="en-GB" w:eastAsia="en-GB"/>
        </w:rPr>
        <w:t>and</w:t>
      </w:r>
      <w:r w:rsidR="007B6E46">
        <w:rPr>
          <w:rFonts w:ascii="Arial" w:hAnsi="Arial" w:cs="Arial"/>
          <w:lang w:val="en-GB" w:eastAsia="en-GB"/>
        </w:rPr>
        <w:t>,</w:t>
      </w:r>
    </w:p>
    <w:p w14:paraId="61396605" w14:textId="4D211BBB" w:rsidR="00B31554" w:rsidRDefault="00000000" w:rsidP="00B31554">
      <w:pPr>
        <w:pStyle w:val="NoSpacing"/>
        <w:jc w:val="both"/>
        <w:rPr>
          <w:rFonts w:ascii="Arial" w:hAnsi="Arial" w:cs="Arial"/>
          <w:lang w:val="en-GB" w:eastAsia="en-GB"/>
        </w:rPr>
      </w:pPr>
      <w:hyperlink r:id="rId23" w:history="1">
        <w:r w:rsidR="007B6E46" w:rsidRPr="00992787">
          <w:rPr>
            <w:rStyle w:val="Hyperlink"/>
            <w:rFonts w:ascii="Arial" w:hAnsi="Arial" w:cs="Arial"/>
            <w:lang w:val="en-GB" w:eastAsia="en-GB"/>
          </w:rPr>
          <w:t>https://understandingpatientdata.org.uk/what-you-need-know</w:t>
        </w:r>
      </w:hyperlink>
      <w:r w:rsidR="007B6E46">
        <w:rPr>
          <w:rFonts w:ascii="Arial" w:hAnsi="Arial" w:cs="Arial"/>
          <w:lang w:val="en-GB" w:eastAsia="en-GB"/>
        </w:rPr>
        <w:t xml:space="preserve"> </w:t>
      </w:r>
      <w:r w:rsidR="00B31554" w:rsidRPr="00B31554">
        <w:rPr>
          <w:rFonts w:ascii="Arial" w:hAnsi="Arial" w:cs="Arial"/>
          <w:lang w:val="en-GB" w:eastAsia="en-GB"/>
        </w:rPr>
        <w:t>(which covers how and why patient information is used, the safeguards and how decisions are made)</w:t>
      </w:r>
    </w:p>
    <w:p w14:paraId="0A31A88F" w14:textId="47DD8D08" w:rsidR="00EE0996" w:rsidRDefault="00EE0996" w:rsidP="00B31554">
      <w:pPr>
        <w:pStyle w:val="NoSpacing"/>
        <w:jc w:val="both"/>
        <w:rPr>
          <w:rFonts w:ascii="Arial" w:hAnsi="Arial" w:cs="Arial"/>
          <w:lang w:val="en-GB" w:eastAsia="en-GB"/>
        </w:rPr>
      </w:pPr>
    </w:p>
    <w:p w14:paraId="720BC16E" w14:textId="77777777"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Opting out of NHS Digital collecting your data (Type 1 Opt-out)</w:t>
      </w:r>
    </w:p>
    <w:p w14:paraId="48087D37"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08B88252" w14:textId="77777777"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4" w:anchor="who-we-share-patient-data-with" w:history="1">
        <w:r w:rsidRPr="00A618BC">
          <w:rPr>
            <w:rFonts w:ascii="Arial" w:hAnsi="Arial" w:cs="Arial"/>
            <w:color w:val="005BBB"/>
            <w:lang w:val="en-GB" w:eastAsia="en-GB"/>
          </w:rPr>
          <w:t>Who we share patient data with</w:t>
        </w:r>
      </w:hyperlink>
      <w:r w:rsidRPr="00A618BC">
        <w:rPr>
          <w:rFonts w:ascii="Arial" w:hAnsi="Arial" w:cs="Arial"/>
          <w:color w:val="3F525F"/>
          <w:lang w:val="en-GB" w:eastAsia="en-GB"/>
        </w:rPr>
        <w:t>.</w:t>
      </w:r>
    </w:p>
    <w:p w14:paraId="296C4760"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NHS Digital will not collect any patient data for patients who have already registered a Type 1 Opt-out in line with current policy. If this changes patients who have registered a Type 1 Opt-out will be informed.</w:t>
      </w:r>
    </w:p>
    <w:p w14:paraId="39FB0192"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do not want your patient data shared with NHS Digital, you can register a Type 1 Opt-out with your GP practice. You can register a Type 1 Opt-out at any time. You can also change your mind at any time and withdraw a Type 1 Opt-out.</w:t>
      </w:r>
    </w:p>
    <w:p w14:paraId="6D7813C1" w14:textId="77777777" w:rsidR="00AC78D4" w:rsidRPr="00A618BC" w:rsidRDefault="00CA7E2A" w:rsidP="00AC78D4">
      <w:pPr>
        <w:spacing w:before="100" w:beforeAutospacing="1" w:after="100" w:afterAutospacing="1"/>
        <w:rPr>
          <w:rFonts w:ascii="Arial" w:hAnsi="Arial" w:cs="Arial"/>
          <w:lang w:val="en-GB" w:eastAsia="en-GB"/>
        </w:rPr>
      </w:pPr>
      <w:r>
        <w:rPr>
          <w:rFonts w:ascii="Arial" w:hAnsi="Arial" w:cs="Arial"/>
          <w:lang w:val="en-GB" w:eastAsia="en-GB"/>
        </w:rPr>
        <w:t xml:space="preserve">A start date for the </w:t>
      </w:r>
      <w:r w:rsidR="00AC78D4" w:rsidRPr="00A618BC">
        <w:rPr>
          <w:rFonts w:ascii="Arial" w:hAnsi="Arial" w:cs="Arial"/>
          <w:lang w:val="en-GB" w:eastAsia="en-GB"/>
        </w:rPr>
        <w:t xml:space="preserve">Data sharing with NHS Digital will </w:t>
      </w:r>
      <w:r>
        <w:rPr>
          <w:rFonts w:ascii="Arial" w:hAnsi="Arial" w:cs="Arial"/>
          <w:lang w:val="en-GB" w:eastAsia="en-GB"/>
        </w:rPr>
        <w:t>be announced.</w:t>
      </w:r>
    </w:p>
    <w:p w14:paraId="329ACB86"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have already registered a Type 1 Opt-out with your GP practice your data will not be shared with NHS Digital.</w:t>
      </w:r>
    </w:p>
    <w:p w14:paraId="777EA99F" w14:textId="77777777" w:rsidR="00AC78D4" w:rsidRPr="00A618BC"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wish to register a Type 1 Opt-out with your GP practice before data sharing starts with NHS Digital, this should be done by </w:t>
      </w:r>
      <w:hyperlink r:id="rId25" w:history="1">
        <w:r w:rsidRPr="00A618BC">
          <w:rPr>
            <w:rFonts w:ascii="Arial" w:hAnsi="Arial" w:cs="Arial"/>
            <w:color w:val="005BBB"/>
            <w:lang w:val="en-GB" w:eastAsia="en-GB"/>
          </w:rPr>
          <w:t>returning this form</w:t>
        </w:r>
      </w:hyperlink>
      <w:r w:rsidRPr="00A618BC">
        <w:rPr>
          <w:rFonts w:ascii="Arial" w:hAnsi="Arial" w:cs="Arial"/>
          <w:color w:val="3F525F"/>
          <w:lang w:val="en-GB" w:eastAsia="en-GB"/>
        </w:rPr>
        <w:t> </w:t>
      </w:r>
      <w:r w:rsidRPr="00A618BC">
        <w:rPr>
          <w:rFonts w:ascii="Arial" w:hAnsi="Arial" w:cs="Arial"/>
          <w:lang w:val="en-GB" w:eastAsia="en-GB"/>
        </w:rPr>
        <w:t xml:space="preserve">to your GP practice </w:t>
      </w:r>
      <w:r w:rsidR="00CA7E2A">
        <w:rPr>
          <w:rFonts w:ascii="Arial" w:hAnsi="Arial" w:cs="Arial"/>
          <w:lang w:val="en-GB" w:eastAsia="en-GB"/>
        </w:rPr>
        <w:t>as soon as possible</w:t>
      </w:r>
      <w:r w:rsidRPr="00A618BC">
        <w:rPr>
          <w:rFonts w:ascii="Arial" w:hAnsi="Arial" w:cs="Arial"/>
          <w:lang w:val="en-GB" w:eastAsia="en-GB"/>
        </w:rPr>
        <w:t> to allow time for processing it. If you have previously registered a Type 1 Opt-out and you would like to withdraw this, you can also use the form to do this. You can send the form by post or email to your GP practice or call 0300 3035678 for a form to be sent out to you.</w:t>
      </w:r>
    </w:p>
    <w:p w14:paraId="513E1FB6" w14:textId="02FF48BD" w:rsidR="00AC78D4" w:rsidRDefault="00AC78D4" w:rsidP="00AC78D4">
      <w:pPr>
        <w:spacing w:before="100" w:beforeAutospacing="1" w:after="100" w:afterAutospacing="1"/>
        <w:rPr>
          <w:rFonts w:ascii="Arial" w:hAnsi="Arial" w:cs="Arial"/>
          <w:lang w:val="en-GB" w:eastAsia="en-GB"/>
        </w:rPr>
      </w:pPr>
      <w:r w:rsidRPr="00A618BC">
        <w:rPr>
          <w:rFonts w:ascii="Arial" w:hAnsi="Arial" w:cs="Arial"/>
          <w:lang w:val="en-GB" w:eastAsia="en-GB"/>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16962599" w14:textId="192D1523" w:rsidR="00853B23" w:rsidRDefault="00853B23" w:rsidP="00AC78D4">
      <w:pPr>
        <w:spacing w:before="100" w:beforeAutospacing="1" w:after="100" w:afterAutospacing="1"/>
        <w:rPr>
          <w:rFonts w:ascii="Arial" w:hAnsi="Arial" w:cs="Arial"/>
          <w:lang w:val="en-GB" w:eastAsia="en-GB"/>
        </w:rPr>
      </w:pPr>
    </w:p>
    <w:p w14:paraId="71908CD2" w14:textId="77777777" w:rsidR="00853B23" w:rsidRPr="00A618BC" w:rsidRDefault="00853B23" w:rsidP="00AC78D4">
      <w:pPr>
        <w:spacing w:before="100" w:beforeAutospacing="1" w:after="100" w:afterAutospacing="1"/>
        <w:rPr>
          <w:rFonts w:ascii="Arial" w:hAnsi="Arial" w:cs="Arial"/>
          <w:lang w:val="en-GB" w:eastAsia="en-GB"/>
        </w:rPr>
      </w:pPr>
    </w:p>
    <w:p w14:paraId="57537922" w14:textId="77777777" w:rsidR="00AC78D4" w:rsidRPr="00AC78D4" w:rsidRDefault="00AC78D4" w:rsidP="00AC78D4">
      <w:pPr>
        <w:spacing w:before="100" w:beforeAutospacing="1" w:after="100" w:afterAutospacing="1"/>
        <w:rPr>
          <w:rFonts w:ascii="Arial" w:hAnsi="Arial" w:cs="Arial"/>
          <w:color w:val="3F525F"/>
          <w:sz w:val="27"/>
          <w:szCs w:val="27"/>
          <w:lang w:val="en-GB" w:eastAsia="en-GB"/>
        </w:rPr>
      </w:pPr>
      <w:r w:rsidRPr="00A618BC">
        <w:rPr>
          <w:rFonts w:ascii="Arial" w:hAnsi="Arial" w:cs="Arial"/>
          <w:lang w:val="en-GB" w:eastAsia="en-GB"/>
        </w:rPr>
        <w:t>If you do not want NHS Digital to share your identifiable patient data (personally identifiable data in the diagram above) with anyone else for purposes beyond your own care, then you can also register a </w:t>
      </w:r>
      <w:hyperlink r:id="rId26" w:history="1">
        <w:r w:rsidRPr="00A618BC">
          <w:rPr>
            <w:rFonts w:ascii="Arial" w:hAnsi="Arial" w:cs="Arial"/>
            <w:color w:val="005BBB"/>
            <w:lang w:val="en-GB" w:eastAsia="en-GB"/>
          </w:rPr>
          <w:t>National Data Opt-out</w:t>
        </w:r>
      </w:hyperlink>
      <w:r w:rsidRPr="00A618BC">
        <w:rPr>
          <w:rFonts w:ascii="Arial" w:hAnsi="Arial" w:cs="Arial"/>
          <w:color w:val="3F525F"/>
          <w:lang w:val="en-GB" w:eastAsia="en-GB"/>
        </w:rPr>
        <w:t xml:space="preserve">. </w:t>
      </w:r>
      <w:r w:rsidRPr="00A618BC">
        <w:rPr>
          <w:rFonts w:ascii="Arial" w:hAnsi="Arial" w:cs="Arial"/>
          <w:lang w:val="en-GB" w:eastAsia="en-GB"/>
        </w:rPr>
        <w:t>There is more about National Data Opt-outs and when they apply in the </w:t>
      </w:r>
      <w:hyperlink r:id="rId27" w:anchor="national-data-opt-out-opting-out-of-nhs-digital-sharing-your-data-" w:history="1">
        <w:r w:rsidRPr="00A618BC">
          <w:rPr>
            <w:rFonts w:ascii="Arial" w:hAnsi="Arial" w:cs="Arial"/>
            <w:color w:val="005BBB"/>
            <w:lang w:val="en-GB" w:eastAsia="en-GB"/>
          </w:rPr>
          <w:t>National Data Opt-out section</w:t>
        </w:r>
      </w:hyperlink>
      <w:r w:rsidRPr="00A618BC">
        <w:rPr>
          <w:rFonts w:ascii="Arial" w:hAnsi="Arial" w:cs="Arial"/>
          <w:color w:val="3F525F"/>
          <w:lang w:val="en-GB" w:eastAsia="en-GB"/>
        </w:rPr>
        <w:t> </w:t>
      </w:r>
      <w:r w:rsidRPr="00A618BC">
        <w:rPr>
          <w:rFonts w:ascii="Arial" w:hAnsi="Arial" w:cs="Arial"/>
          <w:lang w:val="en-GB" w:eastAsia="en-GB"/>
        </w:rPr>
        <w:t>below.</w:t>
      </w:r>
    </w:p>
    <w:p w14:paraId="385AFC65" w14:textId="5EE06802" w:rsidR="00AC78D4" w:rsidRPr="007D79B2" w:rsidRDefault="00AC78D4" w:rsidP="007D79B2">
      <w:pPr>
        <w:spacing w:before="100" w:beforeAutospacing="1" w:after="100" w:afterAutospacing="1"/>
        <w:jc w:val="both"/>
        <w:rPr>
          <w:rFonts w:ascii="Arial" w:hAnsi="Arial" w:cs="Arial"/>
          <w:b/>
          <w:color w:val="0070C0"/>
          <w:sz w:val="32"/>
          <w:szCs w:val="32"/>
          <w:lang w:val="en-GB" w:eastAsia="en-GB"/>
        </w:rPr>
      </w:pPr>
      <w:r w:rsidRPr="007D79B2">
        <w:rPr>
          <w:rFonts w:ascii="Arial" w:hAnsi="Arial" w:cs="Arial"/>
          <w:b/>
          <w:color w:val="0070C0"/>
          <w:sz w:val="32"/>
          <w:szCs w:val="32"/>
          <w:lang w:val="en-GB" w:eastAsia="en-GB"/>
        </w:rPr>
        <w:t>National Data Opt-out (opting out of NHS Digital sharing your data)</w:t>
      </w:r>
    </w:p>
    <w:p w14:paraId="15918FE0" w14:textId="77777777"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This applies to identifiable patient data about your health (personally identifiable data in the diagram above), which is called </w:t>
      </w:r>
      <w:hyperlink r:id="rId28" w:history="1">
        <w:r w:rsidRPr="00A618BC">
          <w:rPr>
            <w:rFonts w:ascii="Arial" w:hAnsi="Arial" w:cs="Arial"/>
            <w:color w:val="005BBB"/>
            <w:lang w:val="en-GB" w:eastAsia="en-GB"/>
          </w:rPr>
          <w:t>confidential patient information</w:t>
        </w:r>
      </w:hyperlink>
      <w:r w:rsidRPr="00A618BC">
        <w:rPr>
          <w:rFonts w:ascii="Arial" w:hAnsi="Arial" w:cs="Arial"/>
          <w:color w:val="3F525F"/>
          <w:lang w:val="en-GB" w:eastAsia="en-GB"/>
        </w:rPr>
        <w:t>.</w:t>
      </w:r>
      <w:r w:rsidRPr="00A618BC">
        <w:rPr>
          <w:rFonts w:ascii="Arial" w:hAnsi="Arial" w:cs="Arial"/>
          <w:lang w:val="en-GB" w:eastAsia="en-GB"/>
        </w:rPr>
        <w:t xml:space="preserve"> If you don’t want your confidential patient information to be shared by NHS Digital for purposes except your own care - either GP data, or other data we hold, such as hospital data - you can register a </w:t>
      </w:r>
      <w:hyperlink r:id="rId29" w:history="1">
        <w:r w:rsidRPr="00A618BC">
          <w:rPr>
            <w:rFonts w:ascii="Arial" w:hAnsi="Arial" w:cs="Arial"/>
            <w:color w:val="005BBB"/>
            <w:lang w:val="en-GB" w:eastAsia="en-GB"/>
          </w:rPr>
          <w:t>National Data Opt-out</w:t>
        </w:r>
      </w:hyperlink>
      <w:r w:rsidRPr="00A618BC">
        <w:rPr>
          <w:rFonts w:ascii="Arial" w:hAnsi="Arial" w:cs="Arial"/>
          <w:color w:val="3F525F"/>
          <w:lang w:val="en-GB" w:eastAsia="en-GB"/>
        </w:rPr>
        <w:t>. </w:t>
      </w:r>
    </w:p>
    <w:p w14:paraId="0C494E68" w14:textId="77777777"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If you have registered a National Data Opt-out, NHS Digital won’t share any confidential patient information about you with other organisations unless there is an exemption to this, such as where there is a legal requirement or where it is in the public interest to do so, such as helping to manage contagious diseases like coronavirus. You can find out more about </w:t>
      </w:r>
      <w:hyperlink r:id="rId30" w:history="1">
        <w:r w:rsidRPr="00A618BC">
          <w:rPr>
            <w:rFonts w:ascii="Arial" w:hAnsi="Arial" w:cs="Arial"/>
            <w:color w:val="005BBB"/>
            <w:lang w:val="en-GB" w:eastAsia="en-GB"/>
          </w:rPr>
          <w:t>exemptions on the NHS website</w:t>
        </w:r>
      </w:hyperlink>
      <w:r w:rsidRPr="00A618BC">
        <w:rPr>
          <w:rFonts w:ascii="Arial" w:hAnsi="Arial" w:cs="Arial"/>
          <w:color w:val="3F525F"/>
          <w:lang w:val="en-GB" w:eastAsia="en-GB"/>
        </w:rPr>
        <w:t>.</w:t>
      </w:r>
    </w:p>
    <w:p w14:paraId="7351B0F0" w14:textId="77777777" w:rsidR="00AC78D4" w:rsidRPr="00A618BC" w:rsidRDefault="008D238D" w:rsidP="00AC78D4">
      <w:pPr>
        <w:spacing w:before="100" w:beforeAutospacing="1" w:after="100" w:afterAutospacing="1"/>
        <w:rPr>
          <w:rFonts w:ascii="Arial" w:hAnsi="Arial" w:cs="Arial"/>
          <w:lang w:val="en-GB" w:eastAsia="en-GB"/>
        </w:rPr>
      </w:pPr>
      <w:r>
        <w:rPr>
          <w:rFonts w:ascii="Arial" w:hAnsi="Arial" w:cs="Arial"/>
          <w:lang w:val="en-GB" w:eastAsia="en-GB"/>
        </w:rPr>
        <w:t xml:space="preserve">From </w:t>
      </w:r>
      <w:r w:rsidRPr="008D238D">
        <w:rPr>
          <w:rFonts w:ascii="Arial" w:hAnsi="Arial" w:cs="Arial"/>
          <w:lang w:val="en-GB" w:eastAsia="en-GB"/>
        </w:rPr>
        <w:t>31</w:t>
      </w:r>
      <w:r w:rsidRPr="008D238D">
        <w:rPr>
          <w:rFonts w:ascii="Arial" w:hAnsi="Arial" w:cs="Arial"/>
          <w:vertAlign w:val="superscript"/>
          <w:lang w:val="en-GB" w:eastAsia="en-GB"/>
        </w:rPr>
        <w:t>st</w:t>
      </w:r>
      <w:r>
        <w:rPr>
          <w:rFonts w:ascii="Arial" w:hAnsi="Arial" w:cs="Arial"/>
          <w:lang w:val="en-GB" w:eastAsia="en-GB"/>
        </w:rPr>
        <w:t xml:space="preserve"> </w:t>
      </w:r>
      <w:r w:rsidRPr="008D238D">
        <w:rPr>
          <w:rFonts w:ascii="Arial" w:hAnsi="Arial" w:cs="Arial"/>
          <w:lang w:val="en-GB" w:eastAsia="en-GB"/>
        </w:rPr>
        <w:t xml:space="preserve">March </w:t>
      </w:r>
      <w:commentRangeStart w:id="12"/>
      <w:r w:rsidRPr="008D238D">
        <w:rPr>
          <w:rFonts w:ascii="Arial" w:hAnsi="Arial" w:cs="Arial"/>
          <w:lang w:val="en-GB" w:eastAsia="en-GB"/>
        </w:rPr>
        <w:t>2022</w:t>
      </w:r>
      <w:commentRangeEnd w:id="12"/>
      <w:r w:rsidR="007662C4">
        <w:rPr>
          <w:rStyle w:val="CommentReference"/>
        </w:rPr>
        <w:commentReference w:id="12"/>
      </w:r>
      <w:r w:rsidR="00AC78D4" w:rsidRPr="00A618BC">
        <w:rPr>
          <w:rFonts w:ascii="Arial" w:hAnsi="Arial" w:cs="Arial"/>
          <w:lang w:val="en-GB" w:eastAsia="en-GB"/>
        </w:rPr>
        <w:t>, the National Data Opt-out will also apply to any confidential patient information shared by your GP practice with other organisations for purposes except your individual care. It won't apply to this data being shared by GP practices with NHS Digital, as it is a legal requirement for GP practices to share this data with NHS Digital and the National Data Opt-out does not apply where there is a legal requirement to share data.</w:t>
      </w:r>
    </w:p>
    <w:p w14:paraId="1FFDDA21" w14:textId="77777777" w:rsidR="00AC78D4" w:rsidRPr="00A618BC" w:rsidRDefault="00AC78D4" w:rsidP="00AC78D4">
      <w:pPr>
        <w:spacing w:before="100" w:beforeAutospacing="1" w:after="100" w:afterAutospacing="1"/>
        <w:rPr>
          <w:rFonts w:ascii="Arial" w:hAnsi="Arial" w:cs="Arial"/>
          <w:color w:val="3F525F"/>
          <w:lang w:val="en-GB" w:eastAsia="en-GB"/>
        </w:rPr>
      </w:pPr>
      <w:r w:rsidRPr="00A618BC">
        <w:rPr>
          <w:rFonts w:ascii="Arial" w:hAnsi="Arial" w:cs="Arial"/>
          <w:lang w:val="en-GB" w:eastAsia="en-GB"/>
        </w:rPr>
        <w:t>You can find out more about and register a National Data Opt-out or change your choice on</w:t>
      </w:r>
      <w:r w:rsidRPr="00A618BC">
        <w:rPr>
          <w:rFonts w:ascii="Arial" w:hAnsi="Arial" w:cs="Arial"/>
          <w:color w:val="3F525F"/>
          <w:lang w:val="en-GB" w:eastAsia="en-GB"/>
        </w:rPr>
        <w:t> </w:t>
      </w:r>
      <w:hyperlink r:id="rId34" w:history="1">
        <w:r w:rsidRPr="00A618BC">
          <w:rPr>
            <w:rFonts w:ascii="Arial" w:hAnsi="Arial" w:cs="Arial"/>
            <w:color w:val="005BBB"/>
            <w:lang w:val="en-GB" w:eastAsia="en-GB"/>
          </w:rPr>
          <w:t>nhs.uk/your-</w:t>
        </w:r>
        <w:proofErr w:type="spellStart"/>
        <w:r w:rsidRPr="00A618BC">
          <w:rPr>
            <w:rFonts w:ascii="Arial" w:hAnsi="Arial" w:cs="Arial"/>
            <w:color w:val="005BBB"/>
            <w:lang w:val="en-GB" w:eastAsia="en-GB"/>
          </w:rPr>
          <w:t>nhs</w:t>
        </w:r>
        <w:proofErr w:type="spellEnd"/>
        <w:r w:rsidRPr="00A618BC">
          <w:rPr>
            <w:rFonts w:ascii="Arial" w:hAnsi="Arial" w:cs="Arial"/>
            <w:color w:val="005BBB"/>
            <w:lang w:val="en-GB" w:eastAsia="en-GB"/>
          </w:rPr>
          <w:t>-data-matters</w:t>
        </w:r>
      </w:hyperlink>
      <w:r w:rsidRPr="00A618BC">
        <w:rPr>
          <w:rFonts w:ascii="Arial" w:hAnsi="Arial" w:cs="Arial"/>
          <w:color w:val="3F525F"/>
          <w:lang w:val="en-GB" w:eastAsia="en-GB"/>
        </w:rPr>
        <w:t> </w:t>
      </w:r>
      <w:r w:rsidRPr="00A618BC">
        <w:rPr>
          <w:rFonts w:ascii="Arial" w:hAnsi="Arial" w:cs="Arial"/>
          <w:lang w:val="en-GB" w:eastAsia="en-GB"/>
        </w:rPr>
        <w:t>or by calling 0300 3035678.</w:t>
      </w:r>
    </w:p>
    <w:p w14:paraId="68A5F00A" w14:textId="77777777" w:rsidR="00DD21E6" w:rsidRPr="00871399" w:rsidRDefault="007B6E46" w:rsidP="00A765F8">
      <w:pPr>
        <w:spacing w:before="100" w:beforeAutospacing="1" w:after="100" w:afterAutospacing="1"/>
        <w:jc w:val="both"/>
        <w:rPr>
          <w:rFonts w:ascii="Arial" w:hAnsi="Arial" w:cs="Arial"/>
          <w:b/>
          <w:color w:val="0070C0"/>
          <w:sz w:val="32"/>
          <w:szCs w:val="32"/>
          <w:lang w:val="en-GB" w:eastAsia="en-GB"/>
        </w:rPr>
      </w:pPr>
      <w:r>
        <w:rPr>
          <w:rFonts w:ascii="Arial" w:hAnsi="Arial" w:cs="Arial"/>
          <w:b/>
          <w:color w:val="0070C0"/>
          <w:sz w:val="32"/>
          <w:szCs w:val="32"/>
          <w:lang w:val="en-GB" w:eastAsia="en-GB"/>
        </w:rPr>
        <w:t>H</w:t>
      </w:r>
      <w:r w:rsidR="00DD21E6" w:rsidRPr="00871399">
        <w:rPr>
          <w:rFonts w:ascii="Arial" w:hAnsi="Arial" w:cs="Arial"/>
          <w:b/>
          <w:color w:val="0070C0"/>
          <w:sz w:val="32"/>
          <w:szCs w:val="32"/>
          <w:lang w:val="en-GB" w:eastAsia="en-GB"/>
        </w:rPr>
        <w:t>ow we protect your personal data</w:t>
      </w:r>
    </w:p>
    <w:p w14:paraId="40F6977C" w14:textId="77777777" w:rsidR="00DD21E6" w:rsidRPr="001C10C6" w:rsidRDefault="001C10C6" w:rsidP="00A765F8">
      <w:pPr>
        <w:pStyle w:val="NoSpacing"/>
        <w:jc w:val="both"/>
        <w:rPr>
          <w:rFonts w:ascii="Arial" w:hAnsi="Arial" w:cs="Arial"/>
          <w:color w:val="000000"/>
          <w:lang w:val="en-GB" w:eastAsia="en-GB"/>
        </w:rPr>
      </w:pPr>
      <w:r w:rsidRPr="001C10C6">
        <w:rPr>
          <w:rFonts w:ascii="Arial" w:hAnsi="Arial" w:cs="Arial"/>
        </w:rPr>
        <w:t xml:space="preserve">We will use the information in a manner that conforms to the </w:t>
      </w:r>
      <w:r w:rsidR="00D53264">
        <w:rPr>
          <w:rFonts w:ascii="Arial" w:hAnsi="Arial" w:cs="Arial"/>
        </w:rPr>
        <w:t xml:space="preserve">UK </w:t>
      </w:r>
      <w:r w:rsidRPr="001C10C6">
        <w:rPr>
          <w:rFonts w:ascii="Arial" w:hAnsi="Arial" w:cs="Arial"/>
        </w:rPr>
        <w:t xml:space="preserve">General </w:t>
      </w:r>
      <w:r w:rsidR="00210814">
        <w:rPr>
          <w:rFonts w:ascii="Arial" w:hAnsi="Arial" w:cs="Arial"/>
        </w:rPr>
        <w:t>Data Protection Regulations (</w:t>
      </w:r>
      <w:r w:rsidR="00D53264">
        <w:rPr>
          <w:rFonts w:ascii="Arial" w:hAnsi="Arial" w:cs="Arial"/>
        </w:rPr>
        <w:t xml:space="preserve">UK </w:t>
      </w:r>
      <w:r w:rsidRPr="001C10C6">
        <w:rPr>
          <w:rFonts w:ascii="Arial" w:hAnsi="Arial" w:cs="Arial"/>
        </w:rPr>
        <w:t xml:space="preserve">GDPR) and Data Protection Act 2018.   </w:t>
      </w:r>
      <w:r w:rsidR="00B35D96" w:rsidRPr="00B35D96">
        <w:rPr>
          <w:rFonts w:ascii="Arial" w:hAnsi="Arial" w:cs="Arial"/>
        </w:rPr>
        <w:t xml:space="preserve">The information you provide will be subject to rigorous measures and procedures to make sure it can’t be seen, </w:t>
      </w:r>
      <w:proofErr w:type="gramStart"/>
      <w:r w:rsidR="00B35D96" w:rsidRPr="00B35D96">
        <w:rPr>
          <w:rFonts w:ascii="Arial" w:hAnsi="Arial" w:cs="Arial"/>
        </w:rPr>
        <w:t>accessed</w:t>
      </w:r>
      <w:proofErr w:type="gramEnd"/>
      <w:r w:rsidR="00B35D96" w:rsidRPr="00B35D96">
        <w:rPr>
          <w:rFonts w:ascii="Arial" w:hAnsi="Arial" w:cs="Arial"/>
        </w:rPr>
        <w:t xml:space="preserve"> or disclosed to any inappropriate persons.   We have an Information Governance Framework that explains the approach within </w:t>
      </w:r>
      <w:r w:rsidR="00B35D96">
        <w:rPr>
          <w:rFonts w:ascii="Arial" w:hAnsi="Arial" w:cs="Arial"/>
        </w:rPr>
        <w:t>the GP practice</w:t>
      </w:r>
      <w:r w:rsidR="00B35D96" w:rsidRPr="00B35D96">
        <w:rPr>
          <w:rFonts w:ascii="Arial" w:hAnsi="Arial" w:cs="Arial"/>
        </w:rPr>
        <w:t>, our commitments and responsibilities to your privacy and cover a range of information and technology security areas.</w:t>
      </w:r>
      <w:r w:rsidR="00DD21E6" w:rsidRPr="001C10C6">
        <w:rPr>
          <w:rFonts w:ascii="Arial" w:hAnsi="Arial" w:cs="Arial"/>
          <w:color w:val="000000"/>
          <w:lang w:val="en-GB" w:eastAsia="en-GB"/>
        </w:rPr>
        <w:t xml:space="preserve">  </w:t>
      </w:r>
    </w:p>
    <w:p w14:paraId="4F1E4072" w14:textId="77777777"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Access to your personal confidential data is password protected on secure systems and securely locked in filing cabinet when on paper.</w:t>
      </w:r>
    </w:p>
    <w:p w14:paraId="569B2B6E" w14:textId="51773B77" w:rsidR="00DD21E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Our IT Services provider, </w:t>
      </w:r>
      <w:r w:rsidR="00EE0996">
        <w:rPr>
          <w:rFonts w:ascii="Arial" w:hAnsi="Arial" w:cs="Arial"/>
          <w:color w:val="000000"/>
          <w:lang w:val="en-GB" w:eastAsia="en-GB"/>
        </w:rPr>
        <w:t>MLCSU</w:t>
      </w:r>
      <w:r w:rsidRPr="001C10C6">
        <w:rPr>
          <w:rFonts w:ascii="Arial" w:hAnsi="Arial" w:cs="Arial"/>
          <w:color w:val="000000"/>
          <w:lang w:val="en-GB" w:eastAsia="en-GB"/>
        </w:rPr>
        <w:t>, regularly monitor our system for potential vulnerabilities and attacks and look to always ensure security is strengthened.</w:t>
      </w:r>
    </w:p>
    <w:p w14:paraId="663122B7" w14:textId="060DA232" w:rsidR="00853B23" w:rsidRDefault="00853B23" w:rsidP="00A765F8">
      <w:pPr>
        <w:spacing w:before="100" w:beforeAutospacing="1" w:after="100" w:afterAutospacing="1"/>
        <w:jc w:val="both"/>
        <w:rPr>
          <w:rFonts w:ascii="Arial" w:hAnsi="Arial" w:cs="Arial"/>
          <w:color w:val="000000"/>
          <w:lang w:val="en-GB" w:eastAsia="en-GB"/>
        </w:rPr>
      </w:pPr>
    </w:p>
    <w:p w14:paraId="5414183A" w14:textId="21F24E86" w:rsidR="00853B23" w:rsidRDefault="00853B23" w:rsidP="00A765F8">
      <w:pPr>
        <w:spacing w:before="100" w:beforeAutospacing="1" w:after="100" w:afterAutospacing="1"/>
        <w:jc w:val="both"/>
        <w:rPr>
          <w:rFonts w:ascii="Arial" w:hAnsi="Arial" w:cs="Arial"/>
          <w:color w:val="000000"/>
          <w:lang w:val="en-GB" w:eastAsia="en-GB"/>
        </w:rPr>
      </w:pPr>
    </w:p>
    <w:p w14:paraId="19DE08E2" w14:textId="15EA37DF" w:rsidR="00DD21E6" w:rsidRPr="001C10C6" w:rsidRDefault="00DD21E6"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All our staff </w:t>
      </w:r>
      <w:r w:rsidR="00B35D96">
        <w:rPr>
          <w:rFonts w:ascii="Arial" w:hAnsi="Arial" w:cs="Arial"/>
          <w:color w:val="000000"/>
          <w:lang w:val="en-GB" w:eastAsia="en-GB"/>
        </w:rPr>
        <w:t>have</w:t>
      </w:r>
      <w:r w:rsidRPr="001C10C6">
        <w:rPr>
          <w:rFonts w:ascii="Arial" w:hAnsi="Arial" w:cs="Arial"/>
          <w:color w:val="000000"/>
          <w:lang w:val="en-GB" w:eastAsia="en-GB"/>
        </w:rPr>
        <w:t xml:space="preserve"> received up to date data security and protection training</w:t>
      </w:r>
      <w:r w:rsidR="005B54E6">
        <w:rPr>
          <w:rFonts w:ascii="Arial" w:hAnsi="Arial" w:cs="Arial"/>
          <w:color w:val="000000"/>
          <w:lang w:val="en-GB" w:eastAsia="en-GB"/>
        </w:rPr>
        <w:t xml:space="preserve">.  </w:t>
      </w:r>
      <w:r w:rsidR="005B54E6" w:rsidRPr="005B54E6">
        <w:rPr>
          <w:rFonts w:ascii="Arial" w:hAnsi="Arial" w:cs="Arial"/>
          <w:color w:val="000000"/>
          <w:lang w:val="en-GB" w:eastAsia="en-GB"/>
        </w:rPr>
        <w:t xml:space="preserve">They are obliged in their employment contracts to uphold </w:t>
      </w:r>
      <w:proofErr w:type="gramStart"/>
      <w:r w:rsidR="005B54E6" w:rsidRPr="005B54E6">
        <w:rPr>
          <w:rFonts w:ascii="Arial" w:hAnsi="Arial" w:cs="Arial"/>
          <w:color w:val="000000"/>
          <w:lang w:val="en-GB" w:eastAsia="en-GB"/>
        </w:rPr>
        <w:t>confidentiality, and</w:t>
      </w:r>
      <w:proofErr w:type="gramEnd"/>
      <w:r w:rsidR="005B54E6" w:rsidRPr="005B54E6">
        <w:rPr>
          <w:rFonts w:ascii="Arial" w:hAnsi="Arial" w:cs="Arial"/>
          <w:color w:val="000000"/>
          <w:lang w:val="en-GB" w:eastAsia="en-GB"/>
        </w:rPr>
        <w:t xml:space="preserve"> may face disciplinary procedures if they do not do so</w:t>
      </w:r>
      <w:r w:rsidR="00B35D96">
        <w:rPr>
          <w:rFonts w:ascii="Arial" w:hAnsi="Arial" w:cs="Arial"/>
          <w:color w:val="000000"/>
          <w:lang w:val="en-GB" w:eastAsia="en-GB"/>
        </w:rPr>
        <w:t>.</w:t>
      </w:r>
      <w:r w:rsidRPr="001C10C6">
        <w:rPr>
          <w:rFonts w:ascii="Arial" w:hAnsi="Arial" w:cs="Arial"/>
          <w:color w:val="000000"/>
          <w:lang w:val="en-GB" w:eastAsia="en-GB"/>
        </w:rPr>
        <w:t xml:space="preserve"> </w:t>
      </w:r>
      <w:r w:rsidR="001C10C6">
        <w:rPr>
          <w:rFonts w:ascii="Arial" w:hAnsi="Arial" w:cs="Arial"/>
          <w:color w:val="000000"/>
          <w:lang w:val="en-GB" w:eastAsia="en-GB"/>
        </w:rPr>
        <w:t>W</w:t>
      </w:r>
      <w:r w:rsidRPr="001C10C6">
        <w:rPr>
          <w:rFonts w:ascii="Arial" w:hAnsi="Arial" w:cs="Arial"/>
          <w:color w:val="000000"/>
          <w:lang w:val="en-GB" w:eastAsia="en-GB"/>
        </w:rPr>
        <w:t xml:space="preserve">e </w:t>
      </w:r>
      <w:r w:rsidR="001C10C6">
        <w:rPr>
          <w:rFonts w:ascii="Arial" w:hAnsi="Arial" w:cs="Arial"/>
          <w:color w:val="000000"/>
          <w:lang w:val="en-GB" w:eastAsia="en-GB"/>
        </w:rPr>
        <w:t xml:space="preserve">have incident reporting and management processes in place for </w:t>
      </w:r>
      <w:r w:rsidRPr="001C10C6">
        <w:rPr>
          <w:rFonts w:ascii="Arial" w:hAnsi="Arial" w:cs="Arial"/>
          <w:color w:val="000000"/>
          <w:lang w:val="en-GB" w:eastAsia="en-GB"/>
        </w:rPr>
        <w:t>report</w:t>
      </w:r>
      <w:r w:rsidR="001C10C6">
        <w:rPr>
          <w:rFonts w:ascii="Arial" w:hAnsi="Arial" w:cs="Arial"/>
          <w:color w:val="000000"/>
          <w:lang w:val="en-GB" w:eastAsia="en-GB"/>
        </w:rPr>
        <w:t>ing</w:t>
      </w:r>
      <w:r w:rsidR="00B35D96">
        <w:rPr>
          <w:rFonts w:ascii="Arial" w:hAnsi="Arial" w:cs="Arial"/>
          <w:color w:val="000000"/>
          <w:lang w:val="en-GB" w:eastAsia="en-GB"/>
        </w:rPr>
        <w:t xml:space="preserve"> any data breaches or incidents.  We learn from such </w:t>
      </w:r>
      <w:r w:rsidRPr="001C10C6">
        <w:rPr>
          <w:rFonts w:ascii="Arial" w:hAnsi="Arial" w:cs="Arial"/>
          <w:color w:val="000000"/>
          <w:lang w:val="en-GB" w:eastAsia="en-GB"/>
        </w:rPr>
        <w:t>events</w:t>
      </w:r>
      <w:r w:rsidR="001C3CBC" w:rsidRPr="001C10C6">
        <w:rPr>
          <w:rFonts w:ascii="Arial" w:hAnsi="Arial" w:cs="Arial"/>
          <w:color w:val="000000"/>
          <w:lang w:val="en-GB" w:eastAsia="en-GB"/>
        </w:rPr>
        <w:t xml:space="preserve"> </w:t>
      </w:r>
      <w:r w:rsidR="00B35D96">
        <w:rPr>
          <w:rFonts w:ascii="Arial" w:hAnsi="Arial" w:cs="Arial"/>
          <w:color w:val="000000"/>
          <w:lang w:val="en-GB" w:eastAsia="en-GB"/>
        </w:rPr>
        <w:t xml:space="preserve">to help prevent further issues </w:t>
      </w:r>
      <w:r w:rsidR="001C3CBC" w:rsidRPr="001C10C6">
        <w:rPr>
          <w:rFonts w:ascii="Arial" w:hAnsi="Arial" w:cs="Arial"/>
          <w:color w:val="000000"/>
          <w:lang w:val="en-GB" w:eastAsia="en-GB"/>
        </w:rPr>
        <w:t xml:space="preserve">and inform patients of </w:t>
      </w:r>
      <w:r w:rsidR="00B35D96">
        <w:rPr>
          <w:rFonts w:ascii="Arial" w:hAnsi="Arial" w:cs="Arial"/>
          <w:color w:val="000000"/>
          <w:lang w:val="en-GB" w:eastAsia="en-GB"/>
        </w:rPr>
        <w:t>breaches</w:t>
      </w:r>
      <w:r w:rsidR="001C3CBC" w:rsidRPr="001C10C6">
        <w:rPr>
          <w:rFonts w:ascii="Arial" w:hAnsi="Arial" w:cs="Arial"/>
          <w:color w:val="000000"/>
          <w:lang w:val="en-GB" w:eastAsia="en-GB"/>
        </w:rPr>
        <w:t xml:space="preserve"> when required</w:t>
      </w:r>
      <w:r w:rsidRPr="001C10C6">
        <w:rPr>
          <w:rFonts w:ascii="Arial" w:hAnsi="Arial" w:cs="Arial"/>
          <w:color w:val="000000"/>
          <w:lang w:val="en-GB" w:eastAsia="en-GB"/>
        </w:rPr>
        <w:t>.</w:t>
      </w:r>
    </w:p>
    <w:p w14:paraId="76078B7B" w14:textId="77777777" w:rsidR="00DD21E6" w:rsidRPr="00924508" w:rsidRDefault="00DD21E6" w:rsidP="00A765F8">
      <w:pPr>
        <w:spacing w:before="100" w:beforeAutospacing="1" w:after="100" w:afterAutospacing="1"/>
        <w:jc w:val="both"/>
        <w:rPr>
          <w:rFonts w:ascii="Arial" w:hAnsi="Arial" w:cs="Arial"/>
          <w:b/>
          <w:color w:val="0070C0"/>
          <w:sz w:val="28"/>
          <w:szCs w:val="28"/>
          <w:lang w:val="en-GB" w:eastAsia="en-GB"/>
          <w:rPrChange w:id="13" w:author="HEWITT, Elizabeth (4 SEASONS MEDICAL CENTRE)" w:date="2022-06-21T15:06:00Z">
            <w:rPr>
              <w:rFonts w:ascii="Arial" w:hAnsi="Arial" w:cs="Arial"/>
              <w:b/>
              <w:color w:val="0070C0"/>
              <w:sz w:val="32"/>
              <w:szCs w:val="32"/>
              <w:lang w:val="en-GB" w:eastAsia="en-GB"/>
            </w:rPr>
          </w:rPrChange>
        </w:rPr>
      </w:pPr>
      <w:r w:rsidRPr="00924508">
        <w:rPr>
          <w:rFonts w:ascii="Arial" w:hAnsi="Arial" w:cs="Arial"/>
          <w:b/>
          <w:color w:val="0070C0"/>
          <w:sz w:val="28"/>
          <w:szCs w:val="28"/>
          <w:lang w:val="en-GB" w:eastAsia="en-GB"/>
          <w:rPrChange w:id="14" w:author="HEWITT, Elizabeth (4 SEASONS MEDICAL CENTRE)" w:date="2022-06-21T15:06:00Z">
            <w:rPr>
              <w:rFonts w:ascii="Arial" w:hAnsi="Arial" w:cs="Arial"/>
              <w:b/>
              <w:color w:val="0070C0"/>
              <w:sz w:val="32"/>
              <w:szCs w:val="32"/>
              <w:lang w:val="en-GB" w:eastAsia="en-GB"/>
            </w:rPr>
          </w:rPrChange>
        </w:rPr>
        <w:t>How long do we keep your personal data?</w:t>
      </w:r>
    </w:p>
    <w:p w14:paraId="1A7EF588" w14:textId="77777777" w:rsidR="00DD21E6" w:rsidRDefault="00DD21E6"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Whenever we collect or process your data, we will only keep it for as long as is necessary for the purpose it was collected.  For a GP practice, we comply with the </w:t>
      </w:r>
      <w:hyperlink r:id="rId35" w:history="1">
        <w:r w:rsidRPr="00A618BC">
          <w:rPr>
            <w:rStyle w:val="Hyperlink"/>
            <w:rFonts w:ascii="Arial" w:hAnsi="Arial" w:cs="Arial"/>
            <w:lang w:val="en-GB" w:eastAsia="en-GB"/>
          </w:rPr>
          <w:t xml:space="preserve">Records Management NHS Code of Practice </w:t>
        </w:r>
        <w:r w:rsidR="00A618BC" w:rsidRPr="00A618BC">
          <w:rPr>
            <w:rStyle w:val="Hyperlink"/>
            <w:rFonts w:ascii="Arial" w:hAnsi="Arial" w:cs="Arial"/>
            <w:lang w:val="en-GB" w:eastAsia="en-GB"/>
          </w:rPr>
          <w:t>2021</w:t>
        </w:r>
      </w:hyperlink>
      <w:r w:rsidR="00A618BC">
        <w:rPr>
          <w:rFonts w:ascii="Arial" w:hAnsi="Arial" w:cs="Arial"/>
          <w:lang w:val="en-GB" w:eastAsia="en-GB"/>
        </w:rPr>
        <w:t xml:space="preserve"> </w:t>
      </w:r>
      <w:r w:rsidRPr="001C10C6">
        <w:rPr>
          <w:rFonts w:ascii="Arial" w:hAnsi="Arial" w:cs="Arial"/>
          <w:lang w:val="en-GB" w:eastAsia="en-GB"/>
        </w:rPr>
        <w:t>which states that we keep records for 10 years after date of death.  Following this time, the records are securely destroyed</w:t>
      </w:r>
      <w:r w:rsidR="006E10A8" w:rsidRPr="001C10C6">
        <w:rPr>
          <w:rFonts w:ascii="Arial" w:hAnsi="Arial" w:cs="Arial"/>
          <w:lang w:val="en-GB" w:eastAsia="en-GB"/>
        </w:rPr>
        <w:t xml:space="preserve"> if </w:t>
      </w:r>
      <w:r w:rsidR="00EE3153" w:rsidRPr="001C10C6">
        <w:rPr>
          <w:rFonts w:ascii="Arial" w:hAnsi="Arial" w:cs="Arial"/>
          <w:lang w:val="en-GB" w:eastAsia="en-GB"/>
        </w:rPr>
        <w:t xml:space="preserve">stored </w:t>
      </w:r>
      <w:r w:rsidR="006E10A8" w:rsidRPr="001C10C6">
        <w:rPr>
          <w:rFonts w:ascii="Arial" w:hAnsi="Arial" w:cs="Arial"/>
          <w:lang w:val="en-GB" w:eastAsia="en-GB"/>
        </w:rPr>
        <w:t xml:space="preserve">on paper, </w:t>
      </w:r>
      <w:r w:rsidR="006E10A8" w:rsidRPr="00EE0996">
        <w:rPr>
          <w:rFonts w:ascii="Arial" w:hAnsi="Arial" w:cs="Arial"/>
          <w:lang w:val="en-GB" w:eastAsia="en-GB"/>
        </w:rPr>
        <w:t xml:space="preserve">deleted on </w:t>
      </w:r>
      <w:r w:rsidR="00EE3153" w:rsidRPr="00EE0996">
        <w:rPr>
          <w:rFonts w:ascii="Arial" w:hAnsi="Arial" w:cs="Arial"/>
          <w:lang w:val="en-GB" w:eastAsia="en-GB"/>
        </w:rPr>
        <w:t xml:space="preserve">the </w:t>
      </w:r>
      <w:r w:rsidR="006E10A8" w:rsidRPr="00EE0996">
        <w:rPr>
          <w:rFonts w:ascii="Arial" w:hAnsi="Arial" w:cs="Arial"/>
          <w:lang w:val="en-GB" w:eastAsia="en-GB"/>
        </w:rPr>
        <w:t xml:space="preserve">electronic </w:t>
      </w:r>
      <w:r w:rsidR="00EE3153" w:rsidRPr="00EE0996">
        <w:rPr>
          <w:rFonts w:ascii="Arial" w:hAnsi="Arial" w:cs="Arial"/>
          <w:lang w:val="en-GB" w:eastAsia="en-GB"/>
        </w:rPr>
        <w:t xml:space="preserve">health record </w:t>
      </w:r>
      <w:proofErr w:type="gramStart"/>
      <w:r w:rsidR="006E10A8" w:rsidRPr="00EE0996">
        <w:rPr>
          <w:rFonts w:ascii="Arial" w:hAnsi="Arial" w:cs="Arial"/>
          <w:lang w:val="en-GB" w:eastAsia="en-GB"/>
        </w:rPr>
        <w:t>system</w:t>
      </w:r>
      <w:proofErr w:type="gramEnd"/>
      <w:r w:rsidRPr="001C10C6">
        <w:rPr>
          <w:rFonts w:ascii="Arial" w:hAnsi="Arial" w:cs="Arial"/>
          <w:lang w:val="en-GB" w:eastAsia="en-GB"/>
        </w:rPr>
        <w:t xml:space="preserve"> or archived for research purposes where this applies.</w:t>
      </w:r>
    </w:p>
    <w:p w14:paraId="139E2206" w14:textId="77777777" w:rsidR="00411CA2" w:rsidRPr="00411CA2" w:rsidRDefault="00F32726" w:rsidP="00A765F8">
      <w:pPr>
        <w:spacing w:before="100" w:beforeAutospacing="1" w:after="100" w:afterAutospacing="1"/>
        <w:jc w:val="both"/>
        <w:rPr>
          <w:rFonts w:ascii="Arial" w:hAnsi="Arial" w:cs="Arial"/>
          <w:u w:val="single"/>
          <w:lang w:val="en-GB" w:eastAsia="en-GB"/>
        </w:rPr>
      </w:pPr>
      <w:r w:rsidRPr="00411CA2">
        <w:rPr>
          <w:rFonts w:ascii="Arial" w:hAnsi="Arial" w:cs="Arial"/>
          <w:u w:val="single"/>
          <w:lang w:val="en-GB" w:eastAsia="en-GB"/>
        </w:rPr>
        <w:t xml:space="preserve">Destruction </w:t>
      </w:r>
    </w:p>
    <w:p w14:paraId="348BFBD3" w14:textId="77777777" w:rsidR="00411CA2" w:rsidRDefault="00411CA2" w:rsidP="00A765F8">
      <w:pPr>
        <w:spacing w:before="100" w:beforeAutospacing="1" w:after="100" w:afterAutospacing="1"/>
        <w:jc w:val="both"/>
        <w:rPr>
          <w:rFonts w:ascii="Arial" w:hAnsi="Arial" w:cs="Arial"/>
          <w:lang w:val="en-GB" w:eastAsia="en-GB"/>
        </w:rPr>
      </w:pPr>
      <w:r>
        <w:rPr>
          <w:rFonts w:ascii="Arial" w:hAnsi="Arial" w:cs="Arial"/>
          <w:lang w:val="en-GB" w:eastAsia="en-GB"/>
        </w:rPr>
        <w:t>This</w:t>
      </w:r>
      <w:r w:rsidR="00F32726" w:rsidRPr="00F32726">
        <w:rPr>
          <w:rFonts w:ascii="Arial" w:hAnsi="Arial" w:cs="Arial"/>
          <w:lang w:val="en-GB" w:eastAsia="en-GB"/>
        </w:rPr>
        <w:t xml:space="preserve"> will only happen following a review of the information at the end of its retention period. Where data has been identified for </w:t>
      </w:r>
      <w:proofErr w:type="gramStart"/>
      <w:r w:rsidR="00F32726" w:rsidRPr="00F32726">
        <w:rPr>
          <w:rFonts w:ascii="Arial" w:hAnsi="Arial" w:cs="Arial"/>
          <w:lang w:val="en-GB" w:eastAsia="en-GB"/>
        </w:rPr>
        <w:t>disposal</w:t>
      </w:r>
      <w:proofErr w:type="gramEnd"/>
      <w:r w:rsidR="00F32726" w:rsidRPr="00F32726">
        <w:rPr>
          <w:rFonts w:ascii="Arial" w:hAnsi="Arial" w:cs="Arial"/>
          <w:lang w:val="en-GB" w:eastAsia="en-GB"/>
        </w:rPr>
        <w:t xml:space="preserve"> we have the following responsibilities: </w:t>
      </w:r>
    </w:p>
    <w:p w14:paraId="7948979A" w14:textId="62645912"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informatio</w:t>
      </w:r>
      <w:r w:rsidR="00F53904">
        <w:rPr>
          <w:rFonts w:ascii="Arial" w:hAnsi="Arial" w:cs="Arial"/>
          <w:lang w:val="en-GB" w:eastAsia="en-GB"/>
        </w:rPr>
        <w:t xml:space="preserve">n held in manual form </w:t>
      </w:r>
      <w:r w:rsidRPr="00411CA2">
        <w:rPr>
          <w:rFonts w:ascii="Arial" w:hAnsi="Arial" w:cs="Arial"/>
          <w:lang w:val="en-GB" w:eastAsia="en-GB"/>
        </w:rPr>
        <w:t>is destroyed u</w:t>
      </w:r>
      <w:r w:rsidR="00411CA2">
        <w:rPr>
          <w:rFonts w:ascii="Arial" w:hAnsi="Arial" w:cs="Arial"/>
          <w:lang w:val="en-GB" w:eastAsia="en-GB"/>
        </w:rPr>
        <w:t xml:space="preserve">sing a </w:t>
      </w:r>
      <w:proofErr w:type="gramStart"/>
      <w:r w:rsidR="00411CA2">
        <w:rPr>
          <w:rFonts w:ascii="Arial" w:hAnsi="Arial" w:cs="Arial"/>
          <w:lang w:val="en-GB" w:eastAsia="en-GB"/>
        </w:rPr>
        <w:t>cross cut</w:t>
      </w:r>
      <w:proofErr w:type="gramEnd"/>
      <w:r w:rsidR="00411CA2">
        <w:rPr>
          <w:rFonts w:ascii="Arial" w:hAnsi="Arial" w:cs="Arial"/>
          <w:lang w:val="en-GB" w:eastAsia="en-GB"/>
        </w:rPr>
        <w:t xml:space="preserve"> shredder or </w:t>
      </w:r>
      <w:r w:rsidRPr="00411CA2">
        <w:rPr>
          <w:rFonts w:ascii="Arial" w:hAnsi="Arial" w:cs="Arial"/>
          <w:lang w:val="en-GB" w:eastAsia="en-GB"/>
        </w:rPr>
        <w:t>contracted to a reputable confidential waste company</w:t>
      </w:r>
      <w:r w:rsidR="00411CA2">
        <w:rPr>
          <w:rFonts w:ascii="Arial" w:hAnsi="Arial" w:cs="Arial"/>
          <w:lang w:val="en-GB" w:eastAsia="en-GB"/>
        </w:rPr>
        <w:t xml:space="preserve"> </w:t>
      </w:r>
      <w:r w:rsidR="00EE0996">
        <w:rPr>
          <w:rFonts w:ascii="Arial" w:hAnsi="Arial" w:cs="Arial"/>
          <w:lang w:val="en-GB" w:eastAsia="en-GB"/>
        </w:rPr>
        <w:t xml:space="preserve">B&amp;M Confidential Shredding </w:t>
      </w:r>
      <w:r w:rsidRPr="00411CA2">
        <w:rPr>
          <w:rFonts w:ascii="Arial" w:hAnsi="Arial" w:cs="Arial"/>
          <w:lang w:val="en-GB" w:eastAsia="en-GB"/>
        </w:rPr>
        <w:t>that complies with European Standard EN15713</w:t>
      </w:r>
      <w:r w:rsidR="00411CA2">
        <w:rPr>
          <w:rFonts w:ascii="Arial" w:hAnsi="Arial" w:cs="Arial"/>
          <w:lang w:val="en-GB" w:eastAsia="en-GB"/>
        </w:rPr>
        <w:t xml:space="preserve"> and obtain certificates of destruction</w:t>
      </w:r>
      <w:r w:rsidRPr="00411CA2">
        <w:rPr>
          <w:rFonts w:ascii="Arial" w:hAnsi="Arial" w:cs="Arial"/>
          <w:lang w:val="en-GB" w:eastAsia="en-GB"/>
        </w:rPr>
        <w:t xml:space="preserve">. </w:t>
      </w:r>
    </w:p>
    <w:p w14:paraId="70ECF9DC" w14:textId="77777777" w:rsidR="00411CA2" w:rsidRPr="00411CA2" w:rsidRDefault="00F32726" w:rsidP="00A765F8">
      <w:pPr>
        <w:pStyle w:val="ListParagraph"/>
        <w:numPr>
          <w:ilvl w:val="0"/>
          <w:numId w:val="35"/>
        </w:numPr>
        <w:spacing w:before="100" w:beforeAutospacing="1" w:after="100" w:afterAutospacing="1"/>
        <w:jc w:val="both"/>
        <w:rPr>
          <w:rFonts w:ascii="Arial" w:hAnsi="Arial" w:cs="Arial"/>
          <w:lang w:val="en-GB" w:eastAsia="en-GB"/>
        </w:rPr>
      </w:pPr>
      <w:r w:rsidRPr="00411CA2">
        <w:rPr>
          <w:rFonts w:ascii="Arial" w:hAnsi="Arial" w:cs="Arial"/>
          <w:lang w:val="en-GB" w:eastAsia="en-GB"/>
        </w:rPr>
        <w:t>to ensure that electronic storage media used to hold or process information are destroyed or overwri</w:t>
      </w:r>
      <w:r w:rsidR="00411CA2">
        <w:rPr>
          <w:rFonts w:ascii="Arial" w:hAnsi="Arial" w:cs="Arial"/>
          <w:lang w:val="en-GB" w:eastAsia="en-GB"/>
        </w:rPr>
        <w:t>tten to national standards.</w:t>
      </w:r>
    </w:p>
    <w:p w14:paraId="4E3A6422" w14:textId="77777777" w:rsidR="00DD21E6" w:rsidRPr="00924508" w:rsidRDefault="006E10A8" w:rsidP="00A765F8">
      <w:pPr>
        <w:spacing w:before="100" w:beforeAutospacing="1" w:after="100" w:afterAutospacing="1"/>
        <w:jc w:val="both"/>
        <w:rPr>
          <w:rFonts w:ascii="Arial" w:hAnsi="Arial" w:cs="Arial"/>
          <w:b/>
          <w:color w:val="0070C0"/>
          <w:sz w:val="28"/>
          <w:szCs w:val="28"/>
          <w:lang w:val="en-GB" w:eastAsia="en-GB"/>
          <w:rPrChange w:id="15" w:author="HEWITT, Elizabeth (4 SEASONS MEDICAL CENTRE)" w:date="2022-06-21T15:06:00Z">
            <w:rPr>
              <w:rFonts w:ascii="Arial" w:hAnsi="Arial" w:cs="Arial"/>
              <w:b/>
              <w:color w:val="0070C0"/>
              <w:sz w:val="32"/>
              <w:szCs w:val="32"/>
              <w:lang w:val="en-GB" w:eastAsia="en-GB"/>
            </w:rPr>
          </w:rPrChange>
        </w:rPr>
      </w:pPr>
      <w:r w:rsidRPr="00924508">
        <w:rPr>
          <w:rFonts w:ascii="Arial" w:hAnsi="Arial" w:cs="Arial"/>
          <w:b/>
          <w:color w:val="0070C0"/>
          <w:sz w:val="28"/>
          <w:szCs w:val="28"/>
          <w:lang w:val="en-GB" w:eastAsia="en-GB"/>
          <w:rPrChange w:id="16" w:author="HEWITT, Elizabeth (4 SEASONS MEDICAL CENTRE)" w:date="2022-06-21T15:06:00Z">
            <w:rPr>
              <w:rFonts w:ascii="Arial" w:hAnsi="Arial" w:cs="Arial"/>
              <w:b/>
              <w:color w:val="0070C0"/>
              <w:sz w:val="32"/>
              <w:szCs w:val="32"/>
              <w:lang w:val="en-GB" w:eastAsia="en-GB"/>
            </w:rPr>
          </w:rPrChange>
        </w:rPr>
        <w:t>Who we share your data with</w:t>
      </w:r>
      <w:r w:rsidR="003047FB" w:rsidRPr="00924508">
        <w:rPr>
          <w:rFonts w:ascii="Arial" w:hAnsi="Arial" w:cs="Arial"/>
          <w:b/>
          <w:color w:val="0070C0"/>
          <w:sz w:val="28"/>
          <w:szCs w:val="28"/>
          <w:lang w:val="en-GB" w:eastAsia="en-GB"/>
          <w:rPrChange w:id="17" w:author="HEWITT, Elizabeth (4 SEASONS MEDICAL CENTRE)" w:date="2022-06-21T15:06:00Z">
            <w:rPr>
              <w:rFonts w:ascii="Arial" w:hAnsi="Arial" w:cs="Arial"/>
              <w:b/>
              <w:color w:val="0070C0"/>
              <w:sz w:val="32"/>
              <w:szCs w:val="32"/>
              <w:lang w:val="en-GB" w:eastAsia="en-GB"/>
            </w:rPr>
          </w:rPrChange>
        </w:rPr>
        <w:t>?</w:t>
      </w:r>
    </w:p>
    <w:p w14:paraId="312045E4"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As stated above, where your data is being processed for direct care this will be shared with other care providers who are providing direct care to you such as</w:t>
      </w:r>
      <w:r w:rsidR="007413BD" w:rsidRPr="001C10C6">
        <w:rPr>
          <w:rFonts w:ascii="Arial" w:hAnsi="Arial" w:cs="Arial"/>
          <w:color w:val="000000"/>
          <w:lang w:val="en-GB" w:eastAsia="en-GB"/>
        </w:rPr>
        <w:t>:</w:t>
      </w:r>
    </w:p>
    <w:p w14:paraId="3E2617FE"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NHS Trusts / Foundation Trusts</w:t>
      </w:r>
    </w:p>
    <w:p w14:paraId="56732EC8"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GP’s</w:t>
      </w:r>
    </w:p>
    <w:p w14:paraId="1BD6A1C0"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Independent Contractors such as dentists, opticians, pharmacists </w:t>
      </w:r>
    </w:p>
    <w:p w14:paraId="1407F63B"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Private Sector Providers </w:t>
      </w:r>
    </w:p>
    <w:p w14:paraId="107DE0BF"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Voluntary Sector Providers </w:t>
      </w:r>
    </w:p>
    <w:p w14:paraId="4823B26A"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Ambulance Trusts </w:t>
      </w:r>
    </w:p>
    <w:p w14:paraId="1C805ABC" w14:textId="77777777" w:rsidR="007413BD" w:rsidRPr="001C10C6" w:rsidRDefault="007413BD"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Social Care Services </w:t>
      </w:r>
    </w:p>
    <w:p w14:paraId="0325AA0E"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Out of hours providers</w:t>
      </w:r>
    </w:p>
    <w:p w14:paraId="56F980B3" w14:textId="77777777" w:rsidR="003047FB" w:rsidRPr="001C10C6"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Walk in centres</w:t>
      </w:r>
    </w:p>
    <w:p w14:paraId="3CCB33EA" w14:textId="1D762479" w:rsidR="007413BD" w:rsidRDefault="003047FB" w:rsidP="00A765F8">
      <w:pPr>
        <w:numPr>
          <w:ilvl w:val="0"/>
          <w:numId w:val="26"/>
        </w:num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Clinics</w:t>
      </w:r>
    </w:p>
    <w:p w14:paraId="5861FD83" w14:textId="1CD6791D" w:rsidR="00853B23" w:rsidRDefault="00853B23" w:rsidP="00853B23">
      <w:pPr>
        <w:spacing w:before="100" w:beforeAutospacing="1" w:after="100" w:afterAutospacing="1"/>
        <w:jc w:val="both"/>
        <w:rPr>
          <w:rFonts w:ascii="Arial" w:hAnsi="Arial" w:cs="Arial"/>
          <w:color w:val="000000"/>
          <w:lang w:val="en-GB" w:eastAsia="en-GB"/>
        </w:rPr>
      </w:pPr>
    </w:p>
    <w:p w14:paraId="6AF10235" w14:textId="63F05BA4" w:rsidR="00853B23" w:rsidRDefault="00853B23" w:rsidP="00853B23">
      <w:pPr>
        <w:spacing w:before="100" w:beforeAutospacing="1" w:after="100" w:afterAutospacing="1"/>
        <w:jc w:val="both"/>
        <w:rPr>
          <w:rFonts w:ascii="Arial" w:hAnsi="Arial" w:cs="Arial"/>
          <w:color w:val="000000"/>
          <w:lang w:val="en-GB" w:eastAsia="en-GB"/>
        </w:rPr>
      </w:pPr>
    </w:p>
    <w:p w14:paraId="16F8A0FC" w14:textId="43E524A4" w:rsidR="00853B23" w:rsidRDefault="00853B23" w:rsidP="00853B23">
      <w:pPr>
        <w:spacing w:before="100" w:beforeAutospacing="1" w:after="100" w:afterAutospacing="1"/>
        <w:jc w:val="both"/>
        <w:rPr>
          <w:rFonts w:ascii="Arial" w:hAnsi="Arial" w:cs="Arial"/>
          <w:color w:val="000000"/>
          <w:lang w:val="en-GB" w:eastAsia="en-GB"/>
        </w:rPr>
      </w:pPr>
    </w:p>
    <w:p w14:paraId="48BB7B1F" w14:textId="77777777" w:rsidR="00853B23" w:rsidRPr="001C10C6" w:rsidRDefault="00853B23" w:rsidP="00853B23">
      <w:pPr>
        <w:spacing w:before="100" w:beforeAutospacing="1" w:after="100" w:afterAutospacing="1"/>
        <w:jc w:val="both"/>
        <w:rPr>
          <w:rFonts w:ascii="Arial" w:hAnsi="Arial" w:cs="Arial"/>
          <w:color w:val="000000"/>
          <w:lang w:val="en-GB" w:eastAsia="en-GB"/>
        </w:rPr>
      </w:pPr>
    </w:p>
    <w:p w14:paraId="5A935D2A" w14:textId="77777777" w:rsidR="00A75DFD" w:rsidRPr="001C10C6" w:rsidRDefault="00A75DFD" w:rsidP="00A765F8">
      <w:pPr>
        <w:spacing w:before="100" w:beforeAutospacing="1" w:after="100" w:afterAutospacing="1"/>
        <w:jc w:val="both"/>
        <w:rPr>
          <w:rFonts w:ascii="Arial" w:hAnsi="Arial" w:cs="Arial"/>
          <w:color w:val="000000"/>
          <w:lang w:val="en-GB" w:eastAsia="en-GB"/>
        </w:rPr>
      </w:pPr>
      <w:bookmarkStart w:id="18" w:name="_Hlk106718408"/>
      <w:r w:rsidRPr="001C10C6">
        <w:rPr>
          <w:rFonts w:ascii="Arial" w:hAnsi="Arial" w:cs="Arial"/>
          <w:color w:val="000000"/>
          <w:lang w:val="en-GB" w:eastAsia="en-GB"/>
        </w:rPr>
        <w:t>We work with third parties and suppliers</w:t>
      </w:r>
      <w:r w:rsidR="007413BD" w:rsidRPr="001C10C6">
        <w:rPr>
          <w:rFonts w:ascii="Arial" w:hAnsi="Arial" w:cs="Arial"/>
          <w:color w:val="000000"/>
          <w:lang w:val="en-GB" w:eastAsia="en-GB"/>
        </w:rPr>
        <w:t xml:space="preserve"> (data processors) to be able</w:t>
      </w:r>
      <w:r w:rsidRPr="001C10C6">
        <w:rPr>
          <w:rFonts w:ascii="Arial" w:hAnsi="Arial" w:cs="Arial"/>
          <w:color w:val="000000"/>
          <w:lang w:val="en-GB" w:eastAsia="en-GB"/>
        </w:rPr>
        <w:t xml:space="preserve"> for us to provide a service to you.  These include:</w:t>
      </w:r>
    </w:p>
    <w:p w14:paraId="626A0732" w14:textId="49A41F08" w:rsidR="00A75DFD" w:rsidRPr="00853B23" w:rsidRDefault="00EE0996"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853B23">
        <w:rPr>
          <w:rFonts w:ascii="Arial" w:hAnsi="Arial" w:cs="Arial"/>
          <w:color w:val="000000"/>
          <w:lang w:val="en-GB" w:eastAsia="en-GB"/>
        </w:rPr>
        <w:t xml:space="preserve">TPP </w:t>
      </w:r>
      <w:proofErr w:type="spellStart"/>
      <w:r w:rsidRPr="00853B23">
        <w:rPr>
          <w:rFonts w:ascii="Arial" w:hAnsi="Arial" w:cs="Arial"/>
          <w:color w:val="000000"/>
          <w:lang w:val="en-GB" w:eastAsia="en-GB"/>
        </w:rPr>
        <w:t>SystmOne</w:t>
      </w:r>
      <w:proofErr w:type="spellEnd"/>
      <w:r w:rsidR="00A75DFD" w:rsidRPr="00853B23">
        <w:rPr>
          <w:rFonts w:ascii="Arial" w:hAnsi="Arial" w:cs="Arial"/>
          <w:color w:val="000000"/>
          <w:lang w:val="en-GB" w:eastAsia="en-GB"/>
        </w:rPr>
        <w:t>–</w:t>
      </w:r>
      <w:r w:rsidR="00EE3153" w:rsidRPr="00853B23">
        <w:rPr>
          <w:rFonts w:ascii="Arial" w:hAnsi="Arial" w:cs="Arial"/>
          <w:color w:val="000000"/>
          <w:lang w:val="en-GB" w:eastAsia="en-GB"/>
        </w:rPr>
        <w:t xml:space="preserve"> to provide our electronic</w:t>
      </w:r>
      <w:r w:rsidR="00A75DFD" w:rsidRPr="00853B23">
        <w:rPr>
          <w:rFonts w:ascii="Arial" w:hAnsi="Arial" w:cs="Arial"/>
          <w:color w:val="000000"/>
          <w:lang w:val="en-GB" w:eastAsia="en-GB"/>
        </w:rPr>
        <w:t xml:space="preserve"> clinical system</w:t>
      </w:r>
    </w:p>
    <w:p w14:paraId="18A2FB6F" w14:textId="4E354079" w:rsidR="00A75DFD" w:rsidRDefault="00EE0996"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853B23">
        <w:rPr>
          <w:rFonts w:ascii="Arial" w:hAnsi="Arial" w:cs="Arial"/>
          <w:color w:val="000000"/>
          <w:lang w:val="en-GB" w:eastAsia="en-GB"/>
        </w:rPr>
        <w:t xml:space="preserve">MLCSU </w:t>
      </w:r>
      <w:r w:rsidR="00A75DFD" w:rsidRPr="00853B23">
        <w:rPr>
          <w:rFonts w:ascii="Arial" w:hAnsi="Arial" w:cs="Arial"/>
          <w:color w:val="000000"/>
          <w:lang w:val="en-GB" w:eastAsia="en-GB"/>
        </w:rPr>
        <w:t>– to provide our IT services</w:t>
      </w:r>
    </w:p>
    <w:p w14:paraId="6BF7411D" w14:textId="18AFF617" w:rsidR="00B107BF" w:rsidRDefault="00B107BF" w:rsidP="00A765F8">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MIQUEST Risk Stratification</w:t>
      </w:r>
    </w:p>
    <w:p w14:paraId="3180882E" w14:textId="53EDCB33" w:rsidR="00B107BF" w:rsidRDefault="00B107BF" w:rsidP="00A765F8">
      <w:pPr>
        <w:pStyle w:val="ListParagraph"/>
        <w:numPr>
          <w:ilvl w:val="0"/>
          <w:numId w:val="30"/>
        </w:numPr>
        <w:spacing w:before="100" w:beforeAutospacing="1" w:after="100" w:afterAutospacing="1"/>
        <w:jc w:val="both"/>
        <w:rPr>
          <w:rFonts w:ascii="Arial" w:hAnsi="Arial" w:cs="Arial"/>
          <w:color w:val="000000"/>
          <w:lang w:val="en-GB" w:eastAsia="en-GB"/>
        </w:rPr>
      </w:pPr>
      <w:proofErr w:type="spellStart"/>
      <w:r>
        <w:rPr>
          <w:rFonts w:ascii="Arial" w:hAnsi="Arial" w:cs="Arial"/>
          <w:color w:val="000000"/>
          <w:lang w:val="en-GB" w:eastAsia="en-GB"/>
        </w:rPr>
        <w:t>Lexacom</w:t>
      </w:r>
      <w:proofErr w:type="spellEnd"/>
      <w:r>
        <w:rPr>
          <w:rFonts w:ascii="Arial" w:hAnsi="Arial" w:cs="Arial"/>
          <w:color w:val="000000"/>
          <w:lang w:val="en-GB" w:eastAsia="en-GB"/>
        </w:rPr>
        <w:t xml:space="preserve"> Voice Digital</w:t>
      </w:r>
    </w:p>
    <w:p w14:paraId="64993F63" w14:textId="67E231E3" w:rsidR="00B107BF" w:rsidRDefault="00B107BF" w:rsidP="00A765F8">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AccuRx Triage System integrated into clinical system</w:t>
      </w:r>
    </w:p>
    <w:p w14:paraId="6BA0B558" w14:textId="75782C4C" w:rsidR="00B107BF" w:rsidRPr="00853B23" w:rsidRDefault="00B107BF" w:rsidP="00A765F8">
      <w:pPr>
        <w:pStyle w:val="ListParagraph"/>
        <w:numPr>
          <w:ilvl w:val="0"/>
          <w:numId w:val="30"/>
        </w:num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eConsult integrated into clinical system</w:t>
      </w:r>
    </w:p>
    <w:p w14:paraId="61A92FC5" w14:textId="5CBA9D6E" w:rsidR="00EE0996" w:rsidRPr="00853B23" w:rsidRDefault="00EE0996" w:rsidP="00A765F8">
      <w:pPr>
        <w:pStyle w:val="ListParagraph"/>
        <w:numPr>
          <w:ilvl w:val="0"/>
          <w:numId w:val="30"/>
        </w:numPr>
        <w:spacing w:before="100" w:beforeAutospacing="1" w:after="100" w:afterAutospacing="1"/>
        <w:jc w:val="both"/>
        <w:rPr>
          <w:rFonts w:ascii="Arial" w:hAnsi="Arial" w:cs="Arial"/>
          <w:color w:val="000000"/>
          <w:lang w:val="en-GB" w:eastAsia="en-GB"/>
        </w:rPr>
      </w:pPr>
      <w:r w:rsidRPr="00853B23">
        <w:rPr>
          <w:rFonts w:ascii="Arial" w:hAnsi="Arial" w:cs="Arial"/>
          <w:color w:val="000000"/>
          <w:lang w:val="en-GB" w:eastAsia="en-GB"/>
        </w:rPr>
        <w:t>B&amp;M Shredding Company</w:t>
      </w:r>
    </w:p>
    <w:bookmarkEnd w:id="18"/>
    <w:p w14:paraId="08C40C82" w14:textId="35A5A24F" w:rsidR="00A75DF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 xml:space="preserve">There may be occasions whereby these organisations have potential access to your personal data, for example, if they are fixing an IT fault on the system.  To protect your data, we have contracts </w:t>
      </w:r>
      <w:r w:rsidR="005B54E6">
        <w:rPr>
          <w:rFonts w:ascii="Arial" w:hAnsi="Arial" w:cs="Arial"/>
          <w:color w:val="000000"/>
          <w:lang w:val="en-GB" w:eastAsia="en-GB"/>
        </w:rPr>
        <w:t xml:space="preserve">and / or Information Sharing Agreements </w:t>
      </w:r>
      <w:r w:rsidRPr="001C10C6">
        <w:rPr>
          <w:rFonts w:ascii="Arial" w:hAnsi="Arial" w:cs="Arial"/>
          <w:color w:val="000000"/>
          <w:lang w:val="en-GB" w:eastAsia="en-GB"/>
        </w:rPr>
        <w:t>in place stipulating the data protection compliance they must have and re-enforce their responsibilities as a data processor to ensure you data is securely protected at all times.</w:t>
      </w:r>
    </w:p>
    <w:p w14:paraId="64209591" w14:textId="77777777" w:rsidR="007413BD" w:rsidRPr="001C10C6" w:rsidRDefault="00A75DFD" w:rsidP="00A765F8">
      <w:pPr>
        <w:spacing w:before="100" w:beforeAutospacing="1" w:after="100" w:afterAutospacing="1"/>
        <w:jc w:val="both"/>
        <w:rPr>
          <w:rFonts w:ascii="Arial" w:hAnsi="Arial" w:cs="Arial"/>
          <w:color w:val="000000"/>
          <w:lang w:val="en-GB" w:eastAsia="en-GB"/>
        </w:rPr>
      </w:pPr>
      <w:r w:rsidRPr="001C10C6">
        <w:rPr>
          <w:rFonts w:ascii="Arial" w:hAnsi="Arial" w:cs="Arial"/>
          <w:color w:val="000000"/>
          <w:lang w:val="en-GB" w:eastAsia="en-GB"/>
        </w:rPr>
        <w:t>We will not disclose your information to any 3</w:t>
      </w:r>
      <w:r w:rsidRPr="001C10C6">
        <w:rPr>
          <w:rFonts w:ascii="Arial" w:hAnsi="Arial" w:cs="Arial"/>
          <w:color w:val="000000"/>
          <w:vertAlign w:val="superscript"/>
          <w:lang w:val="en-GB" w:eastAsia="en-GB"/>
        </w:rPr>
        <w:t>rd</w:t>
      </w:r>
      <w:r w:rsidRPr="001C10C6">
        <w:rPr>
          <w:rFonts w:ascii="Arial" w:hAnsi="Arial" w:cs="Arial"/>
          <w:color w:val="000000"/>
          <w:lang w:val="en-GB" w:eastAsia="en-GB"/>
        </w:rPr>
        <w:t xml:space="preserve"> party without your consent unless</w:t>
      </w:r>
      <w:r w:rsidR="007413BD" w:rsidRPr="001C10C6">
        <w:rPr>
          <w:rFonts w:ascii="Arial" w:hAnsi="Arial" w:cs="Arial"/>
          <w:color w:val="000000"/>
          <w:lang w:val="en-GB" w:eastAsia="en-GB"/>
        </w:rPr>
        <w:t>:</w:t>
      </w:r>
    </w:p>
    <w:p w14:paraId="5116BA4F"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there are</w:t>
      </w:r>
      <w:r w:rsidR="00EE3153" w:rsidRPr="001C10C6">
        <w:rPr>
          <w:rFonts w:ascii="Arial" w:hAnsi="Arial" w:cs="Arial"/>
          <w:color w:val="000000"/>
          <w:lang w:val="en-GB" w:eastAsia="en-GB"/>
        </w:rPr>
        <w:t xml:space="preserve"> exceptional circumstances (</w:t>
      </w:r>
      <w:r w:rsidRPr="001C10C6">
        <w:rPr>
          <w:rFonts w:ascii="Arial" w:hAnsi="Arial" w:cs="Arial"/>
          <w:color w:val="000000"/>
          <w:lang w:val="en-GB" w:eastAsia="en-GB"/>
        </w:rPr>
        <w:t>life or de</w:t>
      </w:r>
      <w:r w:rsidR="00EE3153" w:rsidRPr="001C10C6">
        <w:rPr>
          <w:rFonts w:ascii="Arial" w:hAnsi="Arial" w:cs="Arial"/>
          <w:color w:val="000000"/>
          <w:lang w:val="en-GB" w:eastAsia="en-GB"/>
        </w:rPr>
        <w:t>ath situations)</w:t>
      </w:r>
    </w:p>
    <w:p w14:paraId="6FF65258" w14:textId="77777777" w:rsidR="007413BD" w:rsidRPr="001C10C6" w:rsidRDefault="00A75DF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where the law requires information to be passed on as stated above </w:t>
      </w:r>
    </w:p>
    <w:p w14:paraId="57C1FE84" w14:textId="77777777" w:rsidR="007413BD" w:rsidRPr="001C10C6" w:rsidRDefault="00EE3153"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 xml:space="preserve">required for </w:t>
      </w:r>
      <w:r w:rsidR="007413BD" w:rsidRPr="001C10C6">
        <w:rPr>
          <w:rFonts w:ascii="Arial" w:hAnsi="Arial" w:cs="Arial"/>
          <w:color w:val="000000"/>
          <w:lang w:val="en-GB" w:eastAsia="en-GB"/>
        </w:rPr>
        <w:t>fraud management – we may share information about fraudulent activity in our premises or systems.  This may include sharing data about individuals with law enforcement bodies.</w:t>
      </w:r>
    </w:p>
    <w:p w14:paraId="484DF43B" w14:textId="77777777" w:rsidR="00A75DFD" w:rsidRPr="001C10C6" w:rsidRDefault="007413BD" w:rsidP="00A765F8">
      <w:pPr>
        <w:pStyle w:val="ListParagraph"/>
        <w:numPr>
          <w:ilvl w:val="0"/>
          <w:numId w:val="31"/>
        </w:numPr>
        <w:spacing w:before="100" w:beforeAutospacing="1" w:after="100" w:afterAutospacing="1"/>
        <w:jc w:val="both"/>
        <w:rPr>
          <w:rFonts w:ascii="Arial" w:hAnsi="Arial" w:cs="Arial"/>
          <w:color w:val="000000"/>
        </w:rPr>
      </w:pPr>
      <w:r w:rsidRPr="001C10C6">
        <w:rPr>
          <w:rFonts w:ascii="Arial" w:hAnsi="Arial" w:cs="Arial"/>
          <w:color w:val="000000"/>
          <w:lang w:val="en-GB" w:eastAsia="en-GB"/>
        </w:rPr>
        <w:t>It is required to be disclosed to the police or other enforcement, regulatory or government body for prevention and / or detection of crime</w:t>
      </w:r>
    </w:p>
    <w:p w14:paraId="719F52F2" w14:textId="77777777" w:rsidR="007413BD" w:rsidRPr="00924508" w:rsidRDefault="007413BD" w:rsidP="00A765F8">
      <w:pPr>
        <w:spacing w:before="100" w:beforeAutospacing="1" w:after="100" w:afterAutospacing="1"/>
        <w:jc w:val="both"/>
        <w:rPr>
          <w:rFonts w:ascii="Arial" w:hAnsi="Arial" w:cs="Arial"/>
          <w:b/>
          <w:color w:val="0070C0"/>
          <w:sz w:val="28"/>
          <w:szCs w:val="28"/>
          <w:lang w:val="en-GB" w:eastAsia="en-GB"/>
          <w:rPrChange w:id="19" w:author="HEWITT, Elizabeth (4 SEASONS MEDICAL CENTRE)" w:date="2022-06-21T15:06:00Z">
            <w:rPr>
              <w:rFonts w:ascii="Arial" w:hAnsi="Arial" w:cs="Arial"/>
              <w:b/>
              <w:color w:val="0070C0"/>
              <w:sz w:val="32"/>
              <w:szCs w:val="32"/>
              <w:lang w:val="en-GB" w:eastAsia="en-GB"/>
            </w:rPr>
          </w:rPrChange>
        </w:rPr>
      </w:pPr>
      <w:r w:rsidRPr="00924508">
        <w:rPr>
          <w:rFonts w:ascii="Arial" w:hAnsi="Arial" w:cs="Arial"/>
          <w:b/>
          <w:color w:val="0070C0"/>
          <w:sz w:val="28"/>
          <w:szCs w:val="28"/>
          <w:lang w:val="en-GB" w:eastAsia="en-GB"/>
          <w:rPrChange w:id="20" w:author="HEWITT, Elizabeth (4 SEASONS MEDICAL CENTRE)" w:date="2022-06-21T15:06:00Z">
            <w:rPr>
              <w:rFonts w:ascii="Arial" w:hAnsi="Arial" w:cs="Arial"/>
              <w:b/>
              <w:color w:val="0070C0"/>
              <w:sz w:val="32"/>
              <w:szCs w:val="32"/>
              <w:lang w:val="en-GB" w:eastAsia="en-GB"/>
            </w:rPr>
          </w:rPrChange>
        </w:rPr>
        <w:t>Where is your data processed?</w:t>
      </w:r>
    </w:p>
    <w:p w14:paraId="083E141D" w14:textId="77777777" w:rsidR="007413BD"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Your data is processed with the GP surgery and by other third parties as </w:t>
      </w:r>
      <w:r w:rsidR="00871399">
        <w:rPr>
          <w:rFonts w:ascii="Arial" w:hAnsi="Arial" w:cs="Arial"/>
          <w:lang w:val="en-GB" w:eastAsia="en-GB"/>
        </w:rPr>
        <w:t xml:space="preserve">stated above </w:t>
      </w:r>
      <w:r w:rsidR="00814FB4">
        <w:rPr>
          <w:rFonts w:ascii="Arial" w:hAnsi="Arial" w:cs="Arial"/>
          <w:lang w:val="en-GB" w:eastAsia="en-GB"/>
        </w:rPr>
        <w:t xml:space="preserve">who are </w:t>
      </w:r>
      <w:r w:rsidRPr="001C10C6">
        <w:rPr>
          <w:rFonts w:ascii="Arial" w:hAnsi="Arial" w:cs="Arial"/>
          <w:lang w:val="en-GB" w:eastAsia="en-GB"/>
        </w:rPr>
        <w:t>UK based.  Your personal data is not sent outside of the UK for processing.</w:t>
      </w:r>
    </w:p>
    <w:p w14:paraId="50965C4C" w14:textId="77777777" w:rsidR="005B54E6" w:rsidRPr="005B54E6" w:rsidRDefault="005B54E6" w:rsidP="00A765F8">
      <w:pPr>
        <w:jc w:val="both"/>
        <w:rPr>
          <w:rFonts w:ascii="Arial" w:hAnsi="Arial" w:cs="Arial"/>
          <w:lang w:val="en-GB" w:eastAsia="en-GB"/>
        </w:rPr>
      </w:pPr>
      <w:r w:rsidRPr="005B54E6">
        <w:rPr>
          <w:rFonts w:ascii="Arial" w:hAnsi="Arial" w:cs="Arial"/>
        </w:rPr>
        <w:t>Where information sharing is required with a country outside of the EU</w:t>
      </w:r>
      <w:r w:rsidR="00210814">
        <w:rPr>
          <w:rFonts w:ascii="Arial" w:hAnsi="Arial" w:cs="Arial"/>
        </w:rPr>
        <w:t xml:space="preserve"> you will be informed of this and</w:t>
      </w:r>
      <w:r w:rsidRPr="005B54E6">
        <w:rPr>
          <w:rFonts w:ascii="Arial" w:hAnsi="Arial" w:cs="Arial"/>
        </w:rPr>
        <w:t xml:space="preserve"> we will </w:t>
      </w:r>
      <w:r>
        <w:rPr>
          <w:rFonts w:ascii="Arial" w:hAnsi="Arial" w:cs="Arial"/>
        </w:rPr>
        <w:t>have a relevant Information Sharing Agreement</w:t>
      </w:r>
      <w:r w:rsidRPr="005B54E6">
        <w:rPr>
          <w:rFonts w:ascii="Arial" w:hAnsi="Arial" w:cs="Arial"/>
        </w:rPr>
        <w:t xml:space="preserve"> in place</w:t>
      </w:r>
      <w:r w:rsidR="00210814">
        <w:rPr>
          <w:rFonts w:ascii="Arial" w:hAnsi="Arial" w:cs="Arial"/>
        </w:rPr>
        <w:t>. We</w:t>
      </w:r>
      <w:r w:rsidRPr="005B54E6">
        <w:rPr>
          <w:rFonts w:ascii="Arial" w:hAnsi="Arial" w:cs="Arial"/>
        </w:rPr>
        <w:t xml:space="preserve"> will not disclose any health information without an appropriate lawful principle, unless there are exceptional circumstances such as when the health or safety of others is at risk, where the law requires it, or to carry out a statutory functions i.e. reporting to external bodies to meet legal obligations</w:t>
      </w:r>
    </w:p>
    <w:p w14:paraId="5A2BB953" w14:textId="77777777" w:rsidR="00B107BF" w:rsidRDefault="00B107BF" w:rsidP="00A765F8">
      <w:pPr>
        <w:spacing w:before="100" w:beforeAutospacing="1" w:after="100" w:afterAutospacing="1"/>
        <w:jc w:val="both"/>
        <w:rPr>
          <w:rFonts w:ascii="Arial" w:hAnsi="Arial" w:cs="Arial"/>
          <w:b/>
          <w:color w:val="0070C0"/>
          <w:sz w:val="28"/>
          <w:szCs w:val="28"/>
          <w:lang w:val="en-GB" w:eastAsia="en-GB"/>
        </w:rPr>
      </w:pPr>
    </w:p>
    <w:p w14:paraId="5140EF81" w14:textId="77777777" w:rsidR="00B107BF" w:rsidRDefault="00B107BF" w:rsidP="00A765F8">
      <w:pPr>
        <w:spacing w:before="100" w:beforeAutospacing="1" w:after="100" w:afterAutospacing="1"/>
        <w:jc w:val="both"/>
        <w:rPr>
          <w:rFonts w:ascii="Arial" w:hAnsi="Arial" w:cs="Arial"/>
          <w:b/>
          <w:color w:val="0070C0"/>
          <w:sz w:val="28"/>
          <w:szCs w:val="28"/>
          <w:lang w:val="en-GB" w:eastAsia="en-GB"/>
        </w:rPr>
      </w:pPr>
    </w:p>
    <w:p w14:paraId="484C5CE2" w14:textId="77777777" w:rsidR="00B107BF" w:rsidRDefault="00B107BF" w:rsidP="00A765F8">
      <w:pPr>
        <w:spacing w:before="100" w:beforeAutospacing="1" w:after="100" w:afterAutospacing="1"/>
        <w:jc w:val="both"/>
        <w:rPr>
          <w:rFonts w:ascii="Arial" w:hAnsi="Arial" w:cs="Arial"/>
          <w:b/>
          <w:color w:val="0070C0"/>
          <w:sz w:val="28"/>
          <w:szCs w:val="28"/>
          <w:lang w:val="en-GB" w:eastAsia="en-GB"/>
        </w:rPr>
      </w:pPr>
    </w:p>
    <w:p w14:paraId="33D47379" w14:textId="77777777" w:rsidR="00B107BF" w:rsidRDefault="00B107BF" w:rsidP="00A765F8">
      <w:pPr>
        <w:spacing w:before="100" w:beforeAutospacing="1" w:after="100" w:afterAutospacing="1"/>
        <w:jc w:val="both"/>
        <w:rPr>
          <w:rFonts w:ascii="Arial" w:hAnsi="Arial" w:cs="Arial"/>
          <w:b/>
          <w:color w:val="0070C0"/>
          <w:sz w:val="28"/>
          <w:szCs w:val="28"/>
          <w:lang w:val="en-GB" w:eastAsia="en-GB"/>
        </w:rPr>
      </w:pPr>
    </w:p>
    <w:p w14:paraId="7B446C4B" w14:textId="34942ECE" w:rsidR="007413BD" w:rsidRPr="00924508" w:rsidRDefault="007413BD" w:rsidP="00A765F8">
      <w:pPr>
        <w:spacing w:before="100" w:beforeAutospacing="1" w:after="100" w:afterAutospacing="1"/>
        <w:jc w:val="both"/>
        <w:rPr>
          <w:rFonts w:ascii="Arial" w:hAnsi="Arial" w:cs="Arial"/>
          <w:b/>
          <w:color w:val="0070C0"/>
          <w:sz w:val="28"/>
          <w:szCs w:val="28"/>
          <w:lang w:val="en-GB" w:eastAsia="en-GB"/>
          <w:rPrChange w:id="21" w:author="HEWITT, Elizabeth (4 SEASONS MEDICAL CENTRE)" w:date="2022-06-21T15:06:00Z">
            <w:rPr>
              <w:rFonts w:ascii="Arial" w:hAnsi="Arial" w:cs="Arial"/>
              <w:b/>
              <w:color w:val="0070C0"/>
              <w:sz w:val="32"/>
              <w:szCs w:val="32"/>
              <w:lang w:val="en-GB" w:eastAsia="en-GB"/>
            </w:rPr>
          </w:rPrChange>
        </w:rPr>
      </w:pPr>
      <w:r w:rsidRPr="00924508">
        <w:rPr>
          <w:rFonts w:ascii="Arial" w:hAnsi="Arial" w:cs="Arial"/>
          <w:b/>
          <w:color w:val="0070C0"/>
          <w:sz w:val="28"/>
          <w:szCs w:val="28"/>
          <w:lang w:val="en-GB" w:eastAsia="en-GB"/>
          <w:rPrChange w:id="22" w:author="HEWITT, Elizabeth (4 SEASONS MEDICAL CENTRE)" w:date="2022-06-21T15:06:00Z">
            <w:rPr>
              <w:rFonts w:ascii="Arial" w:hAnsi="Arial" w:cs="Arial"/>
              <w:b/>
              <w:color w:val="0070C0"/>
              <w:sz w:val="32"/>
              <w:szCs w:val="32"/>
              <w:lang w:val="en-GB" w:eastAsia="en-GB"/>
            </w:rPr>
          </w:rPrChange>
        </w:rPr>
        <w:t>What are your rights over your personal data?</w:t>
      </w:r>
    </w:p>
    <w:p w14:paraId="0AFB84EA" w14:textId="77777777"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14:paraId="6E26CEA9" w14:textId="77777777" w:rsidR="005B54E6" w:rsidRDefault="00411CA2" w:rsidP="00A765F8">
      <w:pPr>
        <w:widowControl w:val="0"/>
        <w:numPr>
          <w:ilvl w:val="0"/>
          <w:numId w:val="33"/>
        </w:numPr>
        <w:spacing w:before="100" w:beforeAutospacing="1" w:after="100" w:afterAutospacing="1"/>
        <w:jc w:val="both"/>
        <w:rPr>
          <w:rFonts w:ascii="Arial" w:hAnsi="Arial" w:cs="Arial"/>
        </w:rPr>
      </w:pPr>
      <w:r w:rsidRPr="00411CA2">
        <w:rPr>
          <w:rFonts w:ascii="Arial" w:hAnsi="Arial" w:cs="Arial"/>
          <w:u w:val="single"/>
          <w:lang w:val="en-GB" w:eastAsia="en-GB"/>
        </w:rPr>
        <w:t>Subject Access Rights</w:t>
      </w:r>
      <w:r>
        <w:rPr>
          <w:rFonts w:ascii="Arial" w:hAnsi="Arial" w:cs="Arial"/>
          <w:lang w:val="en-GB" w:eastAsia="en-GB"/>
        </w:rPr>
        <w:t xml:space="preserve"> </w:t>
      </w:r>
      <w:r w:rsidR="00CD6F14">
        <w:rPr>
          <w:rFonts w:ascii="Arial" w:hAnsi="Arial" w:cs="Arial"/>
          <w:lang w:val="en-GB" w:eastAsia="en-GB"/>
        </w:rPr>
        <w:t>–</w:t>
      </w:r>
      <w:r>
        <w:rPr>
          <w:rFonts w:ascii="Arial" w:hAnsi="Arial" w:cs="Arial"/>
          <w:lang w:val="en-GB" w:eastAsia="en-GB"/>
        </w:rPr>
        <w:t xml:space="preserve"> </w:t>
      </w:r>
      <w:r w:rsidR="00CD6F14">
        <w:rPr>
          <w:rFonts w:ascii="Arial" w:hAnsi="Arial" w:cs="Arial"/>
          <w:lang w:val="en-GB" w:eastAsia="en-GB"/>
        </w:rPr>
        <w:t>you can request a</w:t>
      </w:r>
      <w:r w:rsidR="008F49CA" w:rsidRPr="005B54E6">
        <w:rPr>
          <w:rFonts w:ascii="Arial" w:hAnsi="Arial" w:cs="Arial"/>
          <w:lang w:val="en-GB" w:eastAsia="en-GB"/>
        </w:rPr>
        <w:t xml:space="preserve">ccess to </w:t>
      </w:r>
      <w:r w:rsidR="00CD6F14">
        <w:rPr>
          <w:rFonts w:ascii="Arial" w:hAnsi="Arial" w:cs="Arial"/>
          <w:lang w:val="en-GB" w:eastAsia="en-GB"/>
        </w:rPr>
        <w:t xml:space="preserve">and or copies of </w:t>
      </w:r>
      <w:r w:rsidR="008F49CA" w:rsidRPr="005B54E6">
        <w:rPr>
          <w:rFonts w:ascii="Arial" w:hAnsi="Arial" w:cs="Arial"/>
          <w:lang w:val="en-GB" w:eastAsia="en-GB"/>
        </w:rPr>
        <w:t xml:space="preserve">personal data we hold about you, free of charge (subject to exemptions) and provided to you within 1 calendar month. </w:t>
      </w:r>
      <w:r w:rsidR="0020545E" w:rsidRPr="005B54E6">
        <w:rPr>
          <w:rFonts w:ascii="Arial" w:hAnsi="Arial" w:cs="Arial"/>
          <w:lang w:val="en-GB" w:eastAsia="en-GB"/>
        </w:rPr>
        <w:t>We request that y</w:t>
      </w:r>
      <w:proofErr w:type="spellStart"/>
      <w:r w:rsidR="0020545E" w:rsidRPr="005B54E6">
        <w:rPr>
          <w:rFonts w:ascii="Arial" w:hAnsi="Arial" w:cs="Arial"/>
        </w:rPr>
        <w:t>ou</w:t>
      </w:r>
      <w:proofErr w:type="spellEnd"/>
      <w:r w:rsidR="0020545E" w:rsidRPr="005B54E6">
        <w:rPr>
          <w:rFonts w:ascii="Arial" w:hAnsi="Arial" w:cs="Arial"/>
        </w:rPr>
        <w:t xml:space="preserve"> provide us with adequate information in writing to process your request such as full name, addr</w:t>
      </w:r>
      <w:r w:rsidR="00210814">
        <w:rPr>
          <w:rFonts w:ascii="Arial" w:hAnsi="Arial" w:cs="Arial"/>
        </w:rPr>
        <w:t xml:space="preserve">ess, date of birth, NHS number </w:t>
      </w:r>
      <w:r w:rsidR="0020545E" w:rsidRPr="005B54E6">
        <w:rPr>
          <w:rFonts w:ascii="Arial" w:hAnsi="Arial" w:cs="Arial"/>
        </w:rPr>
        <w:t>and details of your request and documents to verify your identity so we can process the request efficiently</w:t>
      </w:r>
      <w:r w:rsidR="005B54E6" w:rsidRPr="005B54E6">
        <w:rPr>
          <w:rFonts w:ascii="Arial" w:hAnsi="Arial" w:cs="Arial"/>
        </w:rPr>
        <w:t xml:space="preserve">. </w:t>
      </w:r>
      <w:proofErr w:type="gramStart"/>
      <w:r w:rsidR="005B54E6" w:rsidRPr="005B54E6">
        <w:rPr>
          <w:rFonts w:ascii="Arial" w:hAnsi="Arial" w:cs="Arial"/>
        </w:rPr>
        <w:t>On processing a request, there</w:t>
      </w:r>
      <w:proofErr w:type="gramEnd"/>
      <w:r w:rsidR="005B54E6" w:rsidRPr="005B54E6">
        <w:rPr>
          <w:rFonts w:ascii="Arial" w:hAnsi="Arial" w:cs="Arial"/>
        </w:rPr>
        <w:t xml:space="preserve"> may be occasions when information may be withheld if the </w:t>
      </w:r>
      <w:proofErr w:type="spellStart"/>
      <w:r w:rsidR="005B54E6" w:rsidRPr="005B54E6">
        <w:rPr>
          <w:rFonts w:ascii="Arial" w:hAnsi="Arial" w:cs="Arial"/>
        </w:rPr>
        <w:t>organisation</w:t>
      </w:r>
      <w:proofErr w:type="spellEnd"/>
      <w:r w:rsidR="005B54E6" w:rsidRPr="005B54E6">
        <w:rPr>
          <w:rFonts w:ascii="Arial" w:hAnsi="Arial" w:cs="Arial"/>
        </w:rPr>
        <w:t xml:space="preserve"> believes that releasing the information to you could cause serious harm to your physical or mental health. Information may also be withheld if another person (i.e. third party) is identified in the record, and they do not want their information disclosed to you. However, if the other person was acting in their professional capacity in caring for you, in normal circumstances they could not prevent you from having access to that information. </w:t>
      </w:r>
    </w:p>
    <w:p w14:paraId="61D31870" w14:textId="77777777"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To request a copy or request access to information we hold about you and / or to request information to be corrected if it is inaccurate, please contact:</w:t>
      </w:r>
    </w:p>
    <w:p w14:paraId="7A5D6204" w14:textId="400491DC" w:rsidR="0015096E" w:rsidRDefault="00EE0996" w:rsidP="00EE0996">
      <w:pPr>
        <w:pStyle w:val="ListParagraph"/>
        <w:spacing w:before="100" w:beforeAutospacing="1" w:after="100" w:afterAutospacing="1"/>
        <w:rPr>
          <w:rFonts w:ascii="Arial" w:hAnsi="Arial" w:cs="Arial"/>
          <w:lang w:val="en-GB" w:eastAsia="en-GB"/>
        </w:rPr>
      </w:pPr>
      <w:r>
        <w:rPr>
          <w:rFonts w:ascii="Arial" w:hAnsi="Arial" w:cs="Arial"/>
          <w:lang w:val="en-GB" w:eastAsia="en-GB"/>
        </w:rPr>
        <w:t>Elizabeth Hewitt, Practice Manager</w:t>
      </w:r>
      <w:r w:rsidR="0015096E" w:rsidRPr="0015096E">
        <w:rPr>
          <w:rFonts w:ascii="Arial" w:hAnsi="Arial" w:cs="Arial"/>
          <w:lang w:val="en-GB" w:eastAsia="en-GB"/>
        </w:rPr>
        <w:br/>
      </w:r>
      <w:r w:rsidR="0015096E">
        <w:rPr>
          <w:rFonts w:ascii="Arial" w:hAnsi="Arial" w:cs="Arial"/>
          <w:lang w:val="en-GB" w:eastAsia="en-GB"/>
        </w:rPr>
        <w:br/>
      </w:r>
      <w:r w:rsidR="0015096E" w:rsidRPr="0015096E">
        <w:rPr>
          <w:rFonts w:ascii="Arial" w:hAnsi="Arial" w:cs="Arial"/>
          <w:lang w:val="en-GB" w:eastAsia="en-GB"/>
        </w:rPr>
        <w:t>Email</w:t>
      </w:r>
      <w:r>
        <w:rPr>
          <w:rFonts w:ascii="Arial" w:hAnsi="Arial" w:cs="Arial"/>
          <w:lang w:val="en-GB" w:eastAsia="en-GB"/>
        </w:rPr>
        <w:t xml:space="preserve">: </w:t>
      </w:r>
      <w:hyperlink r:id="rId36" w:history="1">
        <w:r w:rsidRPr="00500999">
          <w:rPr>
            <w:rStyle w:val="Hyperlink"/>
            <w:rFonts w:ascii="Arial" w:hAnsi="Arial" w:cs="Arial"/>
            <w:lang w:val="en-GB" w:eastAsia="en-GB"/>
          </w:rPr>
          <w:t>elizabeth.hewitt2@nhs.net</w:t>
        </w:r>
      </w:hyperlink>
    </w:p>
    <w:p w14:paraId="6B8631C8" w14:textId="1FB5C73D" w:rsidR="0015096E" w:rsidRPr="0015096E" w:rsidRDefault="0015096E" w:rsidP="0015096E">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t>Postal Address:</w:t>
      </w:r>
      <w:r w:rsidR="00EE0996">
        <w:rPr>
          <w:rFonts w:ascii="Arial" w:hAnsi="Arial" w:cs="Arial"/>
          <w:lang w:val="en-GB" w:eastAsia="en-GB"/>
        </w:rPr>
        <w:t xml:space="preserve"> </w:t>
      </w:r>
      <w:bookmarkStart w:id="23" w:name="_Hlk106718126"/>
      <w:r w:rsidR="00EE0996">
        <w:rPr>
          <w:rFonts w:ascii="Arial" w:hAnsi="Arial" w:cs="Arial"/>
          <w:lang w:val="en-GB" w:eastAsia="en-GB"/>
        </w:rPr>
        <w:t>4</w:t>
      </w:r>
      <w:r w:rsidR="00AB2F98">
        <w:rPr>
          <w:rFonts w:ascii="Arial" w:hAnsi="Arial" w:cs="Arial"/>
          <w:lang w:val="en-GB" w:eastAsia="en-GB"/>
        </w:rPr>
        <w:t xml:space="preserve"> </w:t>
      </w:r>
      <w:r w:rsidR="00EE0996">
        <w:rPr>
          <w:rFonts w:ascii="Arial" w:hAnsi="Arial" w:cs="Arial"/>
          <w:lang w:val="en-GB" w:eastAsia="en-GB"/>
        </w:rPr>
        <w:t xml:space="preserve">Seasons Medical </w:t>
      </w:r>
      <w:proofErr w:type="gramStart"/>
      <w:r w:rsidR="00EE0996">
        <w:rPr>
          <w:rFonts w:ascii="Arial" w:hAnsi="Arial" w:cs="Arial"/>
          <w:lang w:val="en-GB" w:eastAsia="en-GB"/>
        </w:rPr>
        <w:t>Centre  Orford</w:t>
      </w:r>
      <w:proofErr w:type="gramEnd"/>
      <w:r w:rsidR="00EE0996">
        <w:rPr>
          <w:rFonts w:ascii="Arial" w:hAnsi="Arial" w:cs="Arial"/>
          <w:lang w:val="en-GB" w:eastAsia="en-GB"/>
        </w:rPr>
        <w:t xml:space="preserve"> Jubilee Park Health Centre  Jubilee Way  Orford  Warrington  WA2 8HE</w:t>
      </w:r>
      <w:bookmarkEnd w:id="23"/>
    </w:p>
    <w:p w14:paraId="1630A917" w14:textId="77777777" w:rsidR="008D238D" w:rsidRDefault="00411CA2" w:rsidP="00A618BC">
      <w:pPr>
        <w:pStyle w:val="ListParagraph"/>
        <w:numPr>
          <w:ilvl w:val="0"/>
          <w:numId w:val="33"/>
        </w:numPr>
        <w:jc w:val="both"/>
        <w:rPr>
          <w:rFonts w:ascii="Arial" w:hAnsi="Arial" w:cs="Arial"/>
          <w:lang w:val="en-GB" w:eastAsia="en-GB"/>
        </w:rPr>
      </w:pPr>
      <w:r w:rsidRPr="00411CA2">
        <w:rPr>
          <w:rFonts w:ascii="Arial" w:hAnsi="Arial" w:cs="Arial"/>
          <w:u w:val="single"/>
          <w:lang w:val="en-GB" w:eastAsia="en-GB"/>
        </w:rPr>
        <w:t>Right to rectification</w:t>
      </w:r>
      <w:r w:rsidR="008D238D">
        <w:rPr>
          <w:rFonts w:ascii="Arial" w:hAnsi="Arial" w:cs="Arial"/>
          <w:lang w:val="en-GB" w:eastAsia="en-GB"/>
        </w:rPr>
        <w:t xml:space="preserve"> </w:t>
      </w:r>
    </w:p>
    <w:p w14:paraId="63D38C54" w14:textId="77777777" w:rsidR="008F49CA" w:rsidRDefault="008F49CA" w:rsidP="008D238D">
      <w:pPr>
        <w:pStyle w:val="ListParagraph"/>
        <w:jc w:val="both"/>
        <w:rPr>
          <w:rFonts w:ascii="Arial" w:hAnsi="Arial" w:cs="Arial"/>
          <w:lang w:val="en-GB" w:eastAsia="en-GB"/>
        </w:rPr>
      </w:pPr>
      <w:r w:rsidRPr="001C10C6">
        <w:rPr>
          <w:rFonts w:ascii="Arial" w:hAnsi="Arial" w:cs="Arial"/>
          <w:lang w:val="en-GB" w:eastAsia="en-GB"/>
        </w:rPr>
        <w:t>The correction of personal data when incorrect, out of date or incomplete</w:t>
      </w:r>
      <w:r w:rsidR="005E256A" w:rsidRPr="001C10C6">
        <w:rPr>
          <w:rFonts w:ascii="Arial" w:hAnsi="Arial" w:cs="Arial"/>
          <w:lang w:val="en-GB" w:eastAsia="en-GB"/>
        </w:rPr>
        <w:t xml:space="preserve"> which must be acted upon within 1 calendar month of receipt of such request</w:t>
      </w:r>
      <w:r w:rsidRPr="001C10C6">
        <w:rPr>
          <w:rFonts w:ascii="Arial" w:hAnsi="Arial" w:cs="Arial"/>
          <w:lang w:val="en-GB" w:eastAsia="en-GB"/>
        </w:rPr>
        <w:t xml:space="preserve">.  Please ensure the GP practice has the correct </w:t>
      </w:r>
      <w:r w:rsidR="00411CA2">
        <w:rPr>
          <w:rFonts w:ascii="Arial" w:hAnsi="Arial" w:cs="Arial"/>
          <w:lang w:val="en-GB" w:eastAsia="en-GB"/>
        </w:rPr>
        <w:t>contact</w:t>
      </w:r>
      <w:r w:rsidRPr="001C10C6">
        <w:rPr>
          <w:rFonts w:ascii="Arial" w:hAnsi="Arial" w:cs="Arial"/>
          <w:lang w:val="en-GB" w:eastAsia="en-GB"/>
        </w:rPr>
        <w:t xml:space="preserve"> details for you.  </w:t>
      </w:r>
    </w:p>
    <w:p w14:paraId="45BB5C77" w14:textId="77777777" w:rsidR="00A618BC" w:rsidRPr="001C10C6" w:rsidRDefault="00A618BC" w:rsidP="00A618BC">
      <w:pPr>
        <w:pStyle w:val="ListParagraph"/>
        <w:jc w:val="both"/>
        <w:rPr>
          <w:rFonts w:ascii="Arial" w:hAnsi="Arial" w:cs="Arial"/>
          <w:lang w:val="en-GB" w:eastAsia="en-GB"/>
        </w:rPr>
      </w:pPr>
    </w:p>
    <w:p w14:paraId="3FD714ED" w14:textId="77777777" w:rsidR="008D238D" w:rsidRDefault="00411CA2" w:rsidP="00A618BC">
      <w:pPr>
        <w:pStyle w:val="ListParagraph"/>
        <w:numPr>
          <w:ilvl w:val="0"/>
          <w:numId w:val="33"/>
        </w:numPr>
        <w:jc w:val="both"/>
        <w:rPr>
          <w:rFonts w:ascii="Arial" w:hAnsi="Arial" w:cs="Arial"/>
          <w:lang w:val="en-GB" w:eastAsia="en-GB"/>
        </w:rPr>
      </w:pPr>
      <w:r w:rsidRPr="00411CA2">
        <w:rPr>
          <w:rFonts w:ascii="Arial" w:hAnsi="Arial" w:cs="Arial"/>
          <w:u w:val="single"/>
          <w:lang w:val="en-GB" w:eastAsia="en-GB"/>
        </w:rPr>
        <w:t>Right to withdraw consent</w:t>
      </w:r>
    </w:p>
    <w:p w14:paraId="394A9DD1" w14:textId="77777777" w:rsidR="0015096E" w:rsidRDefault="00C82D80" w:rsidP="008D238D">
      <w:pPr>
        <w:pStyle w:val="ListParagraph"/>
        <w:jc w:val="both"/>
        <w:rPr>
          <w:rFonts w:ascii="Arial" w:hAnsi="Arial" w:cs="Arial"/>
          <w:lang w:val="en-GB" w:eastAsia="en-GB"/>
        </w:rPr>
      </w:pPr>
      <w:r>
        <w:rPr>
          <w:rFonts w:ascii="Arial" w:hAnsi="Arial" w:cs="Arial"/>
          <w:lang w:val="en-GB" w:eastAsia="en-GB"/>
        </w:rPr>
        <w:t xml:space="preserve">Where </w:t>
      </w:r>
      <w:r w:rsidR="00411CA2">
        <w:rPr>
          <w:rFonts w:ascii="Arial" w:hAnsi="Arial" w:cs="Arial"/>
          <w:lang w:val="en-GB" w:eastAsia="en-GB"/>
        </w:rPr>
        <w:t xml:space="preserve">your explicit </w:t>
      </w:r>
      <w:r w:rsidR="008F49CA" w:rsidRPr="001C10C6">
        <w:rPr>
          <w:rFonts w:ascii="Arial" w:hAnsi="Arial" w:cs="Arial"/>
          <w:lang w:val="en-GB" w:eastAsia="en-GB"/>
        </w:rPr>
        <w:t xml:space="preserve">consent </w:t>
      </w:r>
      <w:r>
        <w:rPr>
          <w:rFonts w:ascii="Arial" w:hAnsi="Arial" w:cs="Arial"/>
          <w:lang w:val="en-GB" w:eastAsia="en-GB"/>
        </w:rPr>
        <w:t xml:space="preserve">is required </w:t>
      </w:r>
      <w:r w:rsidR="008F49CA" w:rsidRPr="001C10C6">
        <w:rPr>
          <w:rFonts w:ascii="Arial" w:hAnsi="Arial" w:cs="Arial"/>
          <w:lang w:val="en-GB" w:eastAsia="en-GB"/>
        </w:rPr>
        <w:t>for any processing we do, you have the right to wi</w:t>
      </w:r>
      <w:r w:rsidR="008D238D">
        <w:rPr>
          <w:rFonts w:ascii="Arial" w:hAnsi="Arial" w:cs="Arial"/>
          <w:lang w:val="en-GB" w:eastAsia="en-GB"/>
        </w:rPr>
        <w:t>thdraw that consent at any time.</w:t>
      </w:r>
    </w:p>
    <w:p w14:paraId="7E952CF8" w14:textId="77777777" w:rsidR="00A618BC" w:rsidRPr="00A618BC" w:rsidRDefault="00A618BC" w:rsidP="00A618BC">
      <w:pPr>
        <w:jc w:val="both"/>
        <w:rPr>
          <w:rFonts w:ascii="Arial" w:hAnsi="Arial" w:cs="Arial"/>
          <w:lang w:val="en-GB" w:eastAsia="en-GB"/>
        </w:rPr>
      </w:pPr>
    </w:p>
    <w:p w14:paraId="3BEB2253" w14:textId="77777777" w:rsidR="0015096E" w:rsidRDefault="0015096E" w:rsidP="00A618BC">
      <w:pPr>
        <w:pStyle w:val="ListParagraph"/>
        <w:numPr>
          <w:ilvl w:val="0"/>
          <w:numId w:val="33"/>
        </w:numPr>
        <w:rPr>
          <w:rFonts w:ascii="Arial" w:hAnsi="Arial" w:cs="Arial"/>
          <w:lang w:val="en-GB" w:eastAsia="en-GB"/>
        </w:rPr>
      </w:pPr>
      <w:r w:rsidRPr="0015096E">
        <w:rPr>
          <w:rFonts w:ascii="Arial" w:hAnsi="Arial" w:cs="Arial"/>
          <w:u w:val="single"/>
          <w:lang w:val="en-GB" w:eastAsia="en-GB"/>
        </w:rPr>
        <w:t>Right to Erasure (‘be forgotten’)</w:t>
      </w:r>
      <w:r>
        <w:rPr>
          <w:rFonts w:ascii="Arial" w:hAnsi="Arial" w:cs="Arial"/>
          <w:u w:val="single"/>
          <w:lang w:val="en-GB" w:eastAsia="en-GB"/>
        </w:rPr>
        <w:br/>
      </w:r>
      <w:r w:rsidR="00C82D80">
        <w:rPr>
          <w:rFonts w:ascii="Arial" w:hAnsi="Arial" w:cs="Arial"/>
          <w:lang w:val="en-GB" w:eastAsia="en-GB"/>
        </w:rPr>
        <w:t xml:space="preserve">This is not applicable </w:t>
      </w:r>
      <w:r w:rsidRPr="0015096E">
        <w:rPr>
          <w:rFonts w:ascii="Arial" w:hAnsi="Arial" w:cs="Arial"/>
          <w:lang w:val="en-GB" w:eastAsia="en-GB"/>
        </w:rPr>
        <w:t>to health records</w:t>
      </w:r>
      <w:r w:rsidR="00C82D80">
        <w:rPr>
          <w:rFonts w:ascii="Arial" w:hAnsi="Arial" w:cs="Arial"/>
          <w:lang w:val="en-GB" w:eastAsia="en-GB"/>
        </w:rPr>
        <w:t xml:space="preserve"> but is normally relied upon where </w:t>
      </w:r>
      <w:r w:rsidR="00C82D80" w:rsidRPr="0015096E">
        <w:rPr>
          <w:rFonts w:ascii="Arial" w:hAnsi="Arial" w:cs="Arial"/>
          <w:lang w:val="en-GB" w:eastAsia="en-GB"/>
        </w:rPr>
        <w:t xml:space="preserve">consent </w:t>
      </w:r>
      <w:r w:rsidR="00C82D80">
        <w:rPr>
          <w:rFonts w:ascii="Arial" w:hAnsi="Arial" w:cs="Arial"/>
          <w:lang w:val="en-GB" w:eastAsia="en-GB"/>
        </w:rPr>
        <w:t xml:space="preserve">is obtained </w:t>
      </w:r>
      <w:r w:rsidR="00C82D80" w:rsidRPr="0015096E">
        <w:rPr>
          <w:rFonts w:ascii="Arial" w:hAnsi="Arial" w:cs="Arial"/>
          <w:lang w:val="en-GB" w:eastAsia="en-GB"/>
        </w:rPr>
        <w:t>for any processing</w:t>
      </w:r>
      <w:r w:rsidR="00C82D80">
        <w:rPr>
          <w:rFonts w:ascii="Arial" w:hAnsi="Arial" w:cs="Arial"/>
          <w:lang w:val="en-GB" w:eastAsia="en-GB"/>
        </w:rPr>
        <w:t>. Y</w:t>
      </w:r>
      <w:r w:rsidR="00C82D80" w:rsidRPr="0015096E">
        <w:rPr>
          <w:rFonts w:ascii="Arial" w:hAnsi="Arial" w:cs="Arial"/>
          <w:lang w:val="en-GB" w:eastAsia="en-GB"/>
        </w:rPr>
        <w:t xml:space="preserve">ou have the right to have that data deleted / erased.  </w:t>
      </w:r>
    </w:p>
    <w:p w14:paraId="4690AA49" w14:textId="77777777" w:rsidR="007D79B2" w:rsidRPr="007D79B2" w:rsidRDefault="007D79B2" w:rsidP="007D79B2">
      <w:pPr>
        <w:pStyle w:val="ListParagraph"/>
        <w:rPr>
          <w:rFonts w:ascii="Arial" w:hAnsi="Arial" w:cs="Arial"/>
          <w:lang w:val="en-GB" w:eastAsia="en-GB"/>
        </w:rPr>
      </w:pPr>
    </w:p>
    <w:p w14:paraId="36E18E15" w14:textId="785EAC3D" w:rsidR="007D79B2" w:rsidRDefault="0015096E" w:rsidP="007D79B2">
      <w:pPr>
        <w:pStyle w:val="ListParagraph"/>
        <w:numPr>
          <w:ilvl w:val="0"/>
          <w:numId w:val="33"/>
        </w:numPr>
        <w:rPr>
          <w:rFonts w:ascii="Arial" w:hAnsi="Arial" w:cs="Arial"/>
          <w:lang w:val="en-GB" w:eastAsia="en-GB"/>
        </w:rPr>
      </w:pPr>
      <w:r w:rsidRPr="007D79B2">
        <w:rPr>
          <w:rFonts w:ascii="Arial" w:hAnsi="Arial" w:cs="Arial"/>
          <w:u w:val="single"/>
          <w:lang w:val="en-GB" w:eastAsia="en-GB"/>
        </w:rPr>
        <w:t>Right to Data Portability</w:t>
      </w:r>
      <w:r w:rsidRPr="007D79B2">
        <w:rPr>
          <w:rFonts w:ascii="Arial" w:hAnsi="Arial" w:cs="Arial"/>
          <w:lang w:val="en-GB" w:eastAsia="en-GB"/>
        </w:rPr>
        <w:br/>
        <w:t xml:space="preserve">If we obtain consent for any processing we do, you have the right to have </w:t>
      </w:r>
      <w:r w:rsidR="00BA2A56" w:rsidRPr="007D79B2">
        <w:rPr>
          <w:rFonts w:ascii="Arial" w:hAnsi="Arial" w:cs="Arial"/>
          <w:lang w:val="en-GB" w:eastAsia="en-GB"/>
        </w:rPr>
        <w:t xml:space="preserve">data provided to you in </w:t>
      </w:r>
      <w:r w:rsidR="005E256A" w:rsidRPr="007D79B2">
        <w:rPr>
          <w:rFonts w:ascii="Arial" w:hAnsi="Arial" w:cs="Arial"/>
          <w:lang w:val="en-GB" w:eastAsia="en-GB"/>
        </w:rPr>
        <w:t>a commonly used and machine readable format</w:t>
      </w:r>
      <w:r w:rsidRPr="007D79B2">
        <w:rPr>
          <w:rFonts w:ascii="Arial" w:hAnsi="Arial" w:cs="Arial"/>
          <w:lang w:val="en-GB" w:eastAsia="en-GB"/>
        </w:rPr>
        <w:t xml:space="preserve"> such as excel spreadsheet, csv file.</w:t>
      </w:r>
    </w:p>
    <w:p w14:paraId="77759A07" w14:textId="77777777" w:rsidR="00B107BF" w:rsidRPr="00B107BF" w:rsidRDefault="00B107BF" w:rsidP="00B107BF">
      <w:pPr>
        <w:pStyle w:val="ListParagraph"/>
        <w:rPr>
          <w:rFonts w:ascii="Arial" w:hAnsi="Arial" w:cs="Arial"/>
          <w:lang w:val="en-GB" w:eastAsia="en-GB"/>
        </w:rPr>
      </w:pPr>
    </w:p>
    <w:p w14:paraId="6302A4B5" w14:textId="77777777" w:rsidR="00B107BF" w:rsidRDefault="00B107BF" w:rsidP="00B107BF">
      <w:pPr>
        <w:pStyle w:val="ListParagraph"/>
        <w:rPr>
          <w:rFonts w:ascii="Arial" w:hAnsi="Arial" w:cs="Arial"/>
          <w:lang w:val="en-GB" w:eastAsia="en-GB"/>
        </w:rPr>
      </w:pPr>
    </w:p>
    <w:p w14:paraId="06149420" w14:textId="77777777" w:rsidR="007D79B2" w:rsidRPr="007D79B2" w:rsidRDefault="007D79B2" w:rsidP="007D79B2">
      <w:pPr>
        <w:rPr>
          <w:rFonts w:ascii="Arial" w:hAnsi="Arial" w:cs="Arial"/>
          <w:lang w:val="en-GB" w:eastAsia="en-GB"/>
        </w:rPr>
      </w:pPr>
    </w:p>
    <w:p w14:paraId="5E833098" w14:textId="77777777" w:rsidR="008D238D" w:rsidRDefault="00411CA2" w:rsidP="007D79B2">
      <w:pPr>
        <w:pStyle w:val="ListParagraph"/>
        <w:numPr>
          <w:ilvl w:val="0"/>
          <w:numId w:val="33"/>
        </w:numPr>
        <w:jc w:val="both"/>
        <w:rPr>
          <w:rFonts w:ascii="Arial" w:hAnsi="Arial" w:cs="Arial"/>
          <w:lang w:val="en-GB" w:eastAsia="en-GB"/>
        </w:rPr>
      </w:pPr>
      <w:r w:rsidRPr="007D79B2">
        <w:rPr>
          <w:rFonts w:ascii="Arial" w:hAnsi="Arial" w:cs="Arial"/>
          <w:u w:val="single"/>
          <w:lang w:val="en-GB" w:eastAsia="en-GB"/>
        </w:rPr>
        <w:t>Right to object to processing</w:t>
      </w:r>
    </w:p>
    <w:p w14:paraId="69EC0E0F" w14:textId="77777777" w:rsidR="0020545E" w:rsidRPr="008D238D" w:rsidRDefault="008D238D" w:rsidP="008D238D">
      <w:pPr>
        <w:ind w:left="720"/>
        <w:jc w:val="both"/>
        <w:rPr>
          <w:rFonts w:ascii="Arial" w:hAnsi="Arial" w:cs="Arial"/>
          <w:lang w:val="en-GB" w:eastAsia="en-GB"/>
        </w:rPr>
      </w:pPr>
      <w:r w:rsidRPr="008D238D">
        <w:rPr>
          <w:rFonts w:ascii="Arial" w:hAnsi="Arial" w:cs="Arial"/>
          <w:lang w:val="en-GB" w:eastAsia="en-GB"/>
        </w:rPr>
        <w:t>Y</w:t>
      </w:r>
      <w:r w:rsidR="00411CA2" w:rsidRPr="008D238D">
        <w:rPr>
          <w:rFonts w:ascii="Arial" w:hAnsi="Arial" w:cs="Arial"/>
          <w:lang w:val="en-GB" w:eastAsia="en-GB"/>
        </w:rPr>
        <w:t xml:space="preserve">ou have the right to object to processing however </w:t>
      </w:r>
      <w:r w:rsidR="005E256A" w:rsidRPr="008D238D">
        <w:rPr>
          <w:rFonts w:ascii="Arial" w:hAnsi="Arial" w:cs="Arial"/>
          <w:lang w:val="en-GB" w:eastAsia="en-GB"/>
        </w:rPr>
        <w:t>please note if we can demonstrate compelling legitimate grounds which outweighs the interest of you then processing can continue.  If we didn’t process any information about you and your health care if would be very difficult for us to care and treat you</w:t>
      </w:r>
      <w:r w:rsidR="00BA2A56" w:rsidRPr="008D238D">
        <w:rPr>
          <w:rFonts w:ascii="Arial" w:hAnsi="Arial" w:cs="Arial"/>
          <w:lang w:val="en-GB" w:eastAsia="en-GB"/>
        </w:rPr>
        <w:t>.</w:t>
      </w:r>
    </w:p>
    <w:p w14:paraId="1FE4434C" w14:textId="77777777" w:rsidR="007D79B2" w:rsidRPr="007D79B2" w:rsidRDefault="007D79B2" w:rsidP="007D79B2">
      <w:pPr>
        <w:pStyle w:val="ListParagraph"/>
        <w:rPr>
          <w:rFonts w:ascii="Arial" w:hAnsi="Arial" w:cs="Arial"/>
          <w:lang w:val="en-GB" w:eastAsia="en-GB"/>
        </w:rPr>
      </w:pPr>
    </w:p>
    <w:p w14:paraId="12F67907" w14:textId="591909A8" w:rsidR="0015096E" w:rsidRDefault="0015096E" w:rsidP="007D79B2">
      <w:pPr>
        <w:pStyle w:val="ListParagraph"/>
        <w:numPr>
          <w:ilvl w:val="0"/>
          <w:numId w:val="33"/>
        </w:numPr>
        <w:spacing w:after="100" w:afterAutospacing="1"/>
        <w:rPr>
          <w:rFonts w:ascii="Arial" w:hAnsi="Arial" w:cs="Arial"/>
          <w:lang w:val="en-GB" w:eastAsia="en-GB"/>
        </w:rPr>
      </w:pPr>
      <w:r w:rsidRPr="0015096E">
        <w:rPr>
          <w:rFonts w:ascii="Arial" w:hAnsi="Arial" w:cs="Arial"/>
          <w:u w:val="single"/>
          <w:lang w:val="en-GB" w:eastAsia="en-GB"/>
        </w:rPr>
        <w:t>Right to restriction of processing</w:t>
      </w:r>
      <w:r w:rsidRPr="0015096E">
        <w:rPr>
          <w:rFonts w:ascii="Arial" w:hAnsi="Arial" w:cs="Arial"/>
          <w:u w:val="single"/>
          <w:lang w:val="en-GB" w:eastAsia="en-GB"/>
        </w:rPr>
        <w:br/>
      </w:r>
      <w:r w:rsidRPr="0015096E">
        <w:rPr>
          <w:rFonts w:ascii="Arial" w:hAnsi="Arial" w:cs="Arial"/>
          <w:lang w:val="en-GB" w:eastAsia="en-GB"/>
        </w:rPr>
        <w:t>This right enables individuals to suspend the processing of personal information, for example, if you want to establish its accuracy or the reason for processing it.</w:t>
      </w:r>
    </w:p>
    <w:p w14:paraId="148DC0C9" w14:textId="73C3A10F" w:rsidR="005E256A" w:rsidRDefault="005E256A" w:rsidP="00A765F8">
      <w:pPr>
        <w:pStyle w:val="NormalWeb"/>
        <w:shd w:val="clear" w:color="auto" w:fill="FFFFFF"/>
        <w:spacing w:before="100" w:beforeAutospacing="1" w:after="100" w:afterAutospacing="1"/>
        <w:jc w:val="both"/>
        <w:rPr>
          <w:rFonts w:ascii="Arial" w:hAnsi="Arial" w:cs="Arial"/>
          <w:lang w:val="en-US"/>
        </w:rPr>
      </w:pPr>
      <w:r w:rsidRPr="00871399">
        <w:rPr>
          <w:rFonts w:ascii="Arial" w:hAnsi="Arial" w:cs="Arial"/>
          <w:b/>
          <w:sz w:val="28"/>
          <w:szCs w:val="28"/>
          <w:u w:val="single"/>
        </w:rPr>
        <w:t>Objections to processing for secondary purposes</w:t>
      </w:r>
      <w:r w:rsidR="0020545E" w:rsidRPr="00871399">
        <w:rPr>
          <w:rFonts w:ascii="Arial" w:hAnsi="Arial" w:cs="Arial"/>
          <w:b/>
          <w:sz w:val="28"/>
          <w:szCs w:val="28"/>
          <w:u w:val="single"/>
        </w:rPr>
        <w:t xml:space="preserve"> (other than direct care)</w:t>
      </w:r>
      <w:r w:rsidR="007413BD" w:rsidRPr="001C10C6">
        <w:rPr>
          <w:rFonts w:ascii="Arial" w:hAnsi="Arial" w:cs="Arial"/>
          <w:b/>
          <w:color w:val="0070C0"/>
          <w:u w:val="single"/>
        </w:rPr>
        <w:br/>
      </w:r>
      <w:r w:rsidR="001C3CBC" w:rsidRPr="001C10C6">
        <w:rPr>
          <w:rFonts w:ascii="Arial" w:hAnsi="Arial" w:cs="Arial"/>
          <w:lang w:val="en-US"/>
        </w:rPr>
        <w:br/>
      </w:r>
      <w:r w:rsidRPr="001C10C6">
        <w:rPr>
          <w:rFonts w:ascii="Arial" w:hAnsi="Arial" w:cs="Arial"/>
          <w:lang w:val="en-US"/>
        </w:rPr>
        <w:t>The NHS Constitution states "You have the right to request that your confidential information is not used beyond your own care and treatment and to have your objections considered".</w:t>
      </w:r>
      <w:r w:rsidR="005B54E6" w:rsidRPr="005B54E6">
        <w:t xml:space="preserve"> </w:t>
      </w:r>
      <w:r w:rsidR="005B54E6">
        <w:t xml:space="preserve">   </w:t>
      </w:r>
      <w:r w:rsidR="005B54E6" w:rsidRPr="005B54E6">
        <w:rPr>
          <w:rFonts w:ascii="Arial" w:hAnsi="Arial" w:cs="Arial"/>
          <w:lang w:val="en-US"/>
        </w:rPr>
        <w:t xml:space="preserve">The possible consequences (i.e. lack of joined up care, delay in treatment </w:t>
      </w:r>
      <w:r w:rsidR="005B54E6">
        <w:rPr>
          <w:rFonts w:ascii="Arial" w:hAnsi="Arial" w:cs="Arial"/>
          <w:lang w:val="en-US"/>
        </w:rPr>
        <w:t>if information has to be sourced</w:t>
      </w:r>
      <w:r w:rsidR="005B54E6" w:rsidRPr="005B54E6">
        <w:rPr>
          <w:rFonts w:ascii="Arial" w:hAnsi="Arial" w:cs="Arial"/>
          <w:lang w:val="en-US"/>
        </w:rPr>
        <w:t xml:space="preserve"> from elsewhere, medication complications</w:t>
      </w:r>
      <w:r w:rsidR="005B54E6">
        <w:rPr>
          <w:rFonts w:ascii="Arial" w:hAnsi="Arial" w:cs="Arial"/>
          <w:lang w:val="en-US"/>
        </w:rPr>
        <w:t xml:space="preserve"> which all lead</w:t>
      </w:r>
      <w:r w:rsidR="005B54E6" w:rsidRPr="005B54E6">
        <w:rPr>
          <w:rFonts w:ascii="Arial" w:hAnsi="Arial" w:cs="Arial"/>
          <w:lang w:val="en-US"/>
        </w:rPr>
        <w:t xml:space="preserve"> to the possibility of difficulties in providing the best level of care</w:t>
      </w:r>
      <w:r w:rsidR="005B54E6">
        <w:rPr>
          <w:rFonts w:ascii="Arial" w:hAnsi="Arial" w:cs="Arial"/>
          <w:lang w:val="en-US"/>
        </w:rPr>
        <w:t xml:space="preserve"> and treatment</w:t>
      </w:r>
      <w:r w:rsidR="005B54E6" w:rsidRPr="005B54E6">
        <w:rPr>
          <w:rFonts w:ascii="Arial" w:hAnsi="Arial" w:cs="Arial"/>
          <w:lang w:val="en-US"/>
        </w:rPr>
        <w:t>) will be fully explained to you to allow you to make an informed decision</w:t>
      </w:r>
      <w:r w:rsidR="005B54E6">
        <w:rPr>
          <w:rFonts w:ascii="Arial" w:hAnsi="Arial" w:cs="Arial"/>
          <w:lang w:val="en-US"/>
        </w:rPr>
        <w:t>.</w:t>
      </w:r>
    </w:p>
    <w:p w14:paraId="1D299E30" w14:textId="6EC0E5AD" w:rsidR="005E256A" w:rsidRDefault="005E256A" w:rsidP="00A765F8">
      <w:pPr>
        <w:pStyle w:val="NormalWeb"/>
        <w:shd w:val="clear" w:color="auto" w:fill="FFFFFF"/>
        <w:spacing w:before="100" w:beforeAutospacing="1" w:after="100" w:afterAutospacing="1"/>
        <w:jc w:val="both"/>
        <w:rPr>
          <w:rFonts w:ascii="Arial" w:hAnsi="Arial" w:cs="Arial"/>
          <w:lang w:val="en-US"/>
        </w:rPr>
      </w:pPr>
      <w:r w:rsidRPr="001C10C6">
        <w:rPr>
          <w:rFonts w:ascii="Arial" w:hAnsi="Arial" w:cs="Arial"/>
          <w:lang w:val="en-US"/>
        </w:rPr>
        <w:t xml:space="preserve">If you wish to opt out of your data being processed and / or shared onwards with other </w:t>
      </w:r>
      <w:proofErr w:type="spellStart"/>
      <w:r w:rsidRPr="001C10C6">
        <w:rPr>
          <w:rFonts w:ascii="Arial" w:hAnsi="Arial" w:cs="Arial"/>
          <w:lang w:val="en-US"/>
        </w:rPr>
        <w:t>organisations</w:t>
      </w:r>
      <w:proofErr w:type="spellEnd"/>
      <w:r w:rsidR="0020545E" w:rsidRPr="001C10C6">
        <w:rPr>
          <w:rFonts w:ascii="Arial" w:hAnsi="Arial" w:cs="Arial"/>
          <w:lang w:val="en-US"/>
        </w:rPr>
        <w:t xml:space="preserve"> for purposes not related to your direct care</w:t>
      </w:r>
      <w:r w:rsidRPr="001C10C6">
        <w:rPr>
          <w:rFonts w:ascii="Arial" w:hAnsi="Arial" w:cs="Arial"/>
          <w:lang w:val="en-US"/>
        </w:rPr>
        <w:t xml:space="preserve">, please contact the surgery at: </w:t>
      </w:r>
      <w:r w:rsidR="00EE0996">
        <w:rPr>
          <w:rFonts w:ascii="Arial" w:hAnsi="Arial" w:cs="Arial"/>
          <w:lang w:val="en-US"/>
        </w:rPr>
        <w:t xml:space="preserve"> </w:t>
      </w:r>
      <w:hyperlink r:id="rId37" w:history="1">
        <w:r w:rsidR="00EE0996" w:rsidRPr="00500999">
          <w:rPr>
            <w:rStyle w:val="Hyperlink"/>
            <w:rFonts w:ascii="Arial" w:hAnsi="Arial" w:cs="Arial"/>
            <w:lang w:val="en-US"/>
          </w:rPr>
          <w:t>cmicb-war.fourseasonsmc@nhs.uk</w:t>
        </w:r>
      </w:hyperlink>
    </w:p>
    <w:p w14:paraId="60A64FA2" w14:textId="77777777" w:rsidR="00C7278E" w:rsidRPr="00924508" w:rsidRDefault="00C7278E" w:rsidP="00814FB4">
      <w:pPr>
        <w:spacing w:before="100" w:beforeAutospacing="1" w:after="100" w:afterAutospacing="1"/>
        <w:rPr>
          <w:rFonts w:ascii="Arial" w:hAnsi="Arial" w:cs="Arial"/>
          <w:color w:val="0070C0"/>
          <w:sz w:val="28"/>
          <w:szCs w:val="28"/>
          <w:lang w:val="en-GB" w:eastAsia="en-GB"/>
        </w:rPr>
      </w:pPr>
      <w:r w:rsidRPr="00E50BA7">
        <w:rPr>
          <w:rFonts w:ascii="Arial" w:hAnsi="Arial" w:cs="Arial"/>
          <w:b/>
          <w:color w:val="0070C0"/>
          <w:sz w:val="28"/>
          <w:szCs w:val="28"/>
          <w:lang w:val="en-GB" w:eastAsia="en-GB"/>
        </w:rPr>
        <w:t>Complaints</w:t>
      </w:r>
      <w:r w:rsidR="0020545E" w:rsidRPr="00E50BA7">
        <w:rPr>
          <w:rFonts w:ascii="Arial" w:hAnsi="Arial" w:cs="Arial"/>
          <w:b/>
          <w:color w:val="0070C0"/>
          <w:sz w:val="28"/>
          <w:szCs w:val="28"/>
          <w:lang w:val="en-GB" w:eastAsia="en-GB"/>
        </w:rPr>
        <w:t xml:space="preserve"> / Contacting the Regulator</w:t>
      </w:r>
    </w:p>
    <w:p w14:paraId="6749DC88"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color w:val="000000"/>
          <w:lang w:val="en-GB" w:eastAsia="en-GB"/>
        </w:rPr>
        <w:t xml:space="preserve">If you feel that your data has not been handled correctly or you are unhappy with our response to any requests you have made to us regarding the use of your personal data, </w:t>
      </w:r>
      <w:r w:rsidR="00210814" w:rsidRPr="00210814">
        <w:rPr>
          <w:rFonts w:ascii="Arial" w:hAnsi="Arial" w:cs="Arial"/>
          <w:lang w:val="en-GB" w:eastAsia="en-GB"/>
        </w:rPr>
        <w:t xml:space="preserve">please contact </w:t>
      </w:r>
      <w:r w:rsidR="00210814" w:rsidRPr="001C10C6">
        <w:rPr>
          <w:rFonts w:ascii="Arial" w:hAnsi="Arial" w:cs="Arial"/>
          <w:lang w:val="en-GB" w:eastAsia="en-GB"/>
        </w:rPr>
        <w:t>our Data Protection Officer / Practice Manager at the following contact details:</w:t>
      </w:r>
    </w:p>
    <w:p w14:paraId="179E2FB7" w14:textId="02709742" w:rsidR="00210814" w:rsidRDefault="0021081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Email us at: </w:t>
      </w:r>
      <w:hyperlink r:id="rId38" w:history="1">
        <w:r w:rsidR="00EE0996" w:rsidRPr="00500999">
          <w:rPr>
            <w:rStyle w:val="Hyperlink"/>
            <w:rFonts w:ascii="Arial" w:hAnsi="Arial" w:cs="Arial"/>
            <w:lang w:val="en-GB" w:eastAsia="en-GB"/>
          </w:rPr>
          <w:t>elizabeth.hewitt2@nhs.net</w:t>
        </w:r>
      </w:hyperlink>
    </w:p>
    <w:p w14:paraId="2A993EF2" w14:textId="61D0BB7E" w:rsidR="00210814" w:rsidRPr="001C10C6" w:rsidRDefault="00210814"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Or write to us at: </w:t>
      </w:r>
      <w:r w:rsidR="00EE0996">
        <w:rPr>
          <w:rFonts w:ascii="Arial" w:hAnsi="Arial" w:cs="Arial"/>
          <w:lang w:val="en-GB" w:eastAsia="en-GB"/>
        </w:rPr>
        <w:t>4</w:t>
      </w:r>
      <w:r w:rsidR="00AB2F98">
        <w:rPr>
          <w:rFonts w:ascii="Arial" w:hAnsi="Arial" w:cs="Arial"/>
          <w:lang w:val="en-GB" w:eastAsia="en-GB"/>
        </w:rPr>
        <w:t xml:space="preserve"> </w:t>
      </w:r>
      <w:r w:rsidR="00EE0996">
        <w:rPr>
          <w:rFonts w:ascii="Arial" w:hAnsi="Arial" w:cs="Arial"/>
          <w:lang w:val="en-GB" w:eastAsia="en-GB"/>
        </w:rPr>
        <w:t xml:space="preserve">Seasons Medical </w:t>
      </w:r>
      <w:proofErr w:type="gramStart"/>
      <w:r w:rsidR="00EE0996">
        <w:rPr>
          <w:rFonts w:ascii="Arial" w:hAnsi="Arial" w:cs="Arial"/>
          <w:lang w:val="en-GB" w:eastAsia="en-GB"/>
        </w:rPr>
        <w:t>Centre  Orford</w:t>
      </w:r>
      <w:proofErr w:type="gramEnd"/>
      <w:r w:rsidR="00EE0996">
        <w:rPr>
          <w:rFonts w:ascii="Arial" w:hAnsi="Arial" w:cs="Arial"/>
          <w:lang w:val="en-GB" w:eastAsia="en-GB"/>
        </w:rPr>
        <w:t xml:space="preserve"> Jubilee Park Health Centre  Jubilee Way  Orford  Warrington  WA2 8HE</w:t>
      </w:r>
    </w:p>
    <w:p w14:paraId="54109DFC" w14:textId="77777777" w:rsidR="0020545E" w:rsidRPr="001C10C6" w:rsidRDefault="00210814" w:rsidP="00A765F8">
      <w:pPr>
        <w:spacing w:before="100" w:beforeAutospacing="1" w:after="100" w:afterAutospacing="1"/>
        <w:jc w:val="both"/>
        <w:rPr>
          <w:rFonts w:ascii="Arial" w:hAnsi="Arial" w:cs="Arial"/>
          <w:color w:val="000000"/>
          <w:lang w:val="en-GB" w:eastAsia="en-GB"/>
        </w:rPr>
      </w:pPr>
      <w:r w:rsidRPr="00210814">
        <w:rPr>
          <w:rFonts w:ascii="Arial" w:hAnsi="Arial" w:cs="Arial"/>
          <w:lang w:val="en-GB" w:eastAsia="en-GB"/>
        </w:rPr>
        <w:t xml:space="preserve">If you are not happy with our responses and wish to take your complaint to an independent body, </w:t>
      </w:r>
      <w:r>
        <w:rPr>
          <w:rFonts w:ascii="Arial" w:hAnsi="Arial" w:cs="Arial"/>
          <w:lang w:val="en-GB" w:eastAsia="en-GB"/>
        </w:rPr>
        <w:t>y</w:t>
      </w:r>
      <w:r w:rsidR="0020545E" w:rsidRPr="001C10C6">
        <w:rPr>
          <w:rFonts w:ascii="Arial" w:hAnsi="Arial" w:cs="Arial"/>
          <w:color w:val="000000"/>
          <w:lang w:val="en-GB" w:eastAsia="en-GB"/>
        </w:rPr>
        <w:t>ou have the right to lodge a complaint with the Information Commissioner’s Office.</w:t>
      </w:r>
    </w:p>
    <w:p w14:paraId="1C899EBF" w14:textId="5C1805BF" w:rsidR="0020545E"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Pr="001C10C6">
        <w:rPr>
          <w:rFonts w:ascii="Arial" w:hAnsi="Arial" w:cs="Arial"/>
          <w:color w:val="000000"/>
          <w:lang w:val="en-GB" w:eastAsia="en-GB"/>
        </w:rPr>
        <w:br/>
        <w:t xml:space="preserve">Or go online to </w:t>
      </w:r>
      <w:hyperlink r:id="rId39"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(opens in a new window, please note we can’t be responsible for the content of external websites)</w:t>
      </w:r>
    </w:p>
    <w:p w14:paraId="20A15F35" w14:textId="69CE4087" w:rsidR="00B107BF" w:rsidRDefault="00B107BF" w:rsidP="00BB73FA">
      <w:pPr>
        <w:spacing w:before="100" w:beforeAutospacing="1" w:after="100" w:afterAutospacing="1"/>
        <w:rPr>
          <w:rFonts w:ascii="Arial" w:hAnsi="Arial" w:cs="Arial"/>
          <w:color w:val="000000"/>
          <w:lang w:val="en-GB" w:eastAsia="en-GB"/>
        </w:rPr>
      </w:pPr>
    </w:p>
    <w:p w14:paraId="288E77CD" w14:textId="7C96B781" w:rsidR="00B107BF" w:rsidRDefault="00B107BF" w:rsidP="00BB73FA">
      <w:pPr>
        <w:spacing w:before="100" w:beforeAutospacing="1" w:after="100" w:afterAutospacing="1"/>
        <w:rPr>
          <w:rFonts w:ascii="Arial" w:hAnsi="Arial" w:cs="Arial"/>
          <w:color w:val="000000"/>
          <w:lang w:val="en-GB" w:eastAsia="en-GB"/>
        </w:rPr>
      </w:pPr>
    </w:p>
    <w:p w14:paraId="3D0ACD5E" w14:textId="62757294" w:rsidR="00B107BF" w:rsidRDefault="00B107BF" w:rsidP="00BB73FA">
      <w:pPr>
        <w:spacing w:before="100" w:beforeAutospacing="1" w:after="100" w:afterAutospacing="1"/>
        <w:rPr>
          <w:rFonts w:ascii="Arial" w:hAnsi="Arial" w:cs="Arial"/>
          <w:color w:val="000000"/>
          <w:lang w:val="en-GB" w:eastAsia="en-GB"/>
        </w:rPr>
      </w:pPr>
    </w:p>
    <w:p w14:paraId="4EB97307" w14:textId="3B7EB686" w:rsidR="00B107BF" w:rsidRDefault="00B107BF" w:rsidP="00BB73FA">
      <w:pPr>
        <w:spacing w:before="100" w:beforeAutospacing="1" w:after="100" w:afterAutospacing="1"/>
        <w:rPr>
          <w:rFonts w:ascii="Arial" w:hAnsi="Arial" w:cs="Arial"/>
          <w:color w:val="000000"/>
          <w:lang w:val="en-GB" w:eastAsia="en-GB"/>
        </w:rPr>
      </w:pPr>
    </w:p>
    <w:p w14:paraId="072D0A80" w14:textId="77777777" w:rsidR="00B107BF" w:rsidRPr="001C10C6" w:rsidRDefault="00B107BF" w:rsidP="00BB73FA">
      <w:pPr>
        <w:spacing w:before="100" w:beforeAutospacing="1" w:after="100" w:afterAutospacing="1"/>
        <w:rPr>
          <w:rFonts w:ascii="Arial" w:hAnsi="Arial" w:cs="Arial"/>
          <w:color w:val="000000"/>
          <w:lang w:val="en-GB" w:eastAsia="en-GB"/>
        </w:rPr>
      </w:pPr>
    </w:p>
    <w:p w14:paraId="669BC2D3" w14:textId="77777777" w:rsidR="00C7278E" w:rsidRPr="00924508" w:rsidRDefault="00210814" w:rsidP="00A765F8">
      <w:pPr>
        <w:spacing w:before="100" w:beforeAutospacing="1" w:after="100" w:afterAutospacing="1"/>
        <w:jc w:val="both"/>
        <w:rPr>
          <w:rFonts w:ascii="Arial" w:hAnsi="Arial" w:cs="Arial"/>
          <w:b/>
          <w:color w:val="0070C0"/>
          <w:sz w:val="28"/>
          <w:szCs w:val="28"/>
          <w:lang w:val="en-GB" w:eastAsia="en-GB"/>
          <w:rPrChange w:id="24" w:author="HEWITT, Elizabeth (4 SEASONS MEDICAL CENTRE)" w:date="2022-06-21T15:10:00Z">
            <w:rPr>
              <w:rFonts w:ascii="Arial" w:hAnsi="Arial" w:cs="Arial"/>
              <w:b/>
              <w:color w:val="0070C0"/>
              <w:sz w:val="32"/>
              <w:szCs w:val="32"/>
              <w:lang w:val="en-GB" w:eastAsia="en-GB"/>
            </w:rPr>
          </w:rPrChange>
        </w:rPr>
      </w:pPr>
      <w:r w:rsidRPr="00924508">
        <w:rPr>
          <w:rFonts w:ascii="Arial" w:hAnsi="Arial" w:cs="Arial"/>
          <w:b/>
          <w:color w:val="0070C0"/>
          <w:sz w:val="28"/>
          <w:szCs w:val="28"/>
          <w:lang w:val="en-GB" w:eastAsia="en-GB"/>
          <w:rPrChange w:id="25" w:author="HEWITT, Elizabeth (4 SEASONS MEDICAL CENTRE)" w:date="2022-06-21T15:10:00Z">
            <w:rPr>
              <w:rFonts w:ascii="Arial" w:hAnsi="Arial" w:cs="Arial"/>
              <w:b/>
              <w:color w:val="0070C0"/>
              <w:sz w:val="32"/>
              <w:szCs w:val="32"/>
              <w:lang w:val="en-GB" w:eastAsia="en-GB"/>
            </w:rPr>
          </w:rPrChange>
        </w:rPr>
        <w:t xml:space="preserve">Further Information / </w:t>
      </w:r>
      <w:r w:rsidR="001C3CBC" w:rsidRPr="00924508">
        <w:rPr>
          <w:rFonts w:ascii="Arial" w:hAnsi="Arial" w:cs="Arial"/>
          <w:b/>
          <w:color w:val="0070C0"/>
          <w:sz w:val="28"/>
          <w:szCs w:val="28"/>
          <w:lang w:val="en-GB" w:eastAsia="en-GB"/>
          <w:rPrChange w:id="26" w:author="HEWITT, Elizabeth (4 SEASONS MEDICAL CENTRE)" w:date="2022-06-21T15:10:00Z">
            <w:rPr>
              <w:rFonts w:ascii="Arial" w:hAnsi="Arial" w:cs="Arial"/>
              <w:b/>
              <w:color w:val="0070C0"/>
              <w:sz w:val="32"/>
              <w:szCs w:val="32"/>
              <w:lang w:val="en-GB" w:eastAsia="en-GB"/>
            </w:rPr>
          </w:rPrChange>
        </w:rPr>
        <w:t>Contact Us</w:t>
      </w:r>
    </w:p>
    <w:p w14:paraId="008E16C3" w14:textId="77777777" w:rsidR="00210814" w:rsidRPr="001C10C6" w:rsidRDefault="0020545E"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We hope that the Privacy Notice has been helpful in setting out</w:t>
      </w:r>
      <w:r w:rsidR="00895AFF" w:rsidRPr="001C10C6">
        <w:rPr>
          <w:rFonts w:ascii="Arial" w:hAnsi="Arial" w:cs="Arial"/>
          <w:lang w:val="en-GB" w:eastAsia="en-GB"/>
        </w:rPr>
        <w:t xml:space="preserve"> the way we handle your personal data and your rights to control it.</w:t>
      </w:r>
      <w:r w:rsidR="00210814">
        <w:rPr>
          <w:rFonts w:ascii="Arial" w:hAnsi="Arial" w:cs="Arial"/>
          <w:lang w:val="en-GB" w:eastAsia="en-GB"/>
        </w:rPr>
        <w:t xml:space="preserve">  </w:t>
      </w:r>
      <w:r w:rsidR="00210814" w:rsidRPr="00210814">
        <w:rPr>
          <w:rFonts w:ascii="Arial" w:hAnsi="Arial" w:cs="Arial"/>
          <w:lang w:val="en-GB" w:eastAsia="en-GB"/>
        </w:rPr>
        <w:t xml:space="preserve">Should you have any </w:t>
      </w:r>
      <w:r w:rsidR="00210814">
        <w:rPr>
          <w:rFonts w:ascii="Arial" w:hAnsi="Arial" w:cs="Arial"/>
          <w:lang w:val="en-GB" w:eastAsia="en-GB"/>
        </w:rPr>
        <w:t xml:space="preserve">questions / or would like further information, </w:t>
      </w:r>
      <w:r w:rsidR="00210814" w:rsidRPr="00210814">
        <w:rPr>
          <w:rFonts w:ascii="Arial" w:hAnsi="Arial" w:cs="Arial"/>
          <w:lang w:val="en-GB" w:eastAsia="en-GB"/>
        </w:rPr>
        <w:t xml:space="preserve">please </w:t>
      </w:r>
      <w:r w:rsidR="00C54FF7">
        <w:rPr>
          <w:rFonts w:ascii="Arial" w:hAnsi="Arial" w:cs="Arial"/>
          <w:lang w:val="en-GB" w:eastAsia="en-GB"/>
        </w:rPr>
        <w:t xml:space="preserve">visit the websites below and / or </w:t>
      </w:r>
      <w:r w:rsidR="00210814" w:rsidRPr="00210814">
        <w:rPr>
          <w:rFonts w:ascii="Arial" w:hAnsi="Arial" w:cs="Arial"/>
          <w:lang w:val="en-GB" w:eastAsia="en-GB"/>
        </w:rPr>
        <w:t xml:space="preserve">contact </w:t>
      </w:r>
      <w:r w:rsidR="00C26262">
        <w:rPr>
          <w:rFonts w:ascii="Arial" w:hAnsi="Arial" w:cs="Arial"/>
          <w:lang w:val="en-GB" w:eastAsia="en-GB"/>
        </w:rPr>
        <w:t xml:space="preserve">either our Caldicott Guardian / </w:t>
      </w:r>
      <w:r w:rsidR="00210814" w:rsidRPr="001C10C6">
        <w:rPr>
          <w:rFonts w:ascii="Arial" w:hAnsi="Arial" w:cs="Arial"/>
          <w:lang w:val="en-GB" w:eastAsia="en-GB"/>
        </w:rPr>
        <w:t>Data Protection Officer / Practice Manager</w:t>
      </w:r>
      <w:r w:rsidR="00210814">
        <w:rPr>
          <w:rFonts w:ascii="Arial" w:hAnsi="Arial" w:cs="Arial"/>
          <w:lang w:val="en-GB" w:eastAsia="en-GB"/>
        </w:rPr>
        <w:t xml:space="preserve"> at</w:t>
      </w:r>
      <w:r w:rsidR="00210814" w:rsidRPr="001C10C6">
        <w:rPr>
          <w:rFonts w:ascii="Arial" w:hAnsi="Arial" w:cs="Arial"/>
          <w:lang w:val="en-GB" w:eastAsia="en-GB"/>
        </w:rPr>
        <w:t xml:space="preserve"> the following contact details:</w:t>
      </w:r>
    </w:p>
    <w:p w14:paraId="0ABBBA41" w14:textId="1D04BB88" w:rsidR="00AB2F98" w:rsidRDefault="00210814" w:rsidP="007D79B2">
      <w:pPr>
        <w:spacing w:before="100" w:beforeAutospacing="1" w:after="100" w:afterAutospacing="1"/>
        <w:rPr>
          <w:rFonts w:ascii="Arial" w:hAnsi="Arial" w:cs="Arial"/>
          <w:lang w:val="en-GB" w:eastAsia="en-GB"/>
        </w:rPr>
      </w:pPr>
      <w:r w:rsidRPr="001C10C6">
        <w:rPr>
          <w:rFonts w:ascii="Arial" w:hAnsi="Arial" w:cs="Arial"/>
          <w:lang w:val="en-GB" w:eastAsia="en-GB"/>
        </w:rPr>
        <w:t xml:space="preserve">Email us at: </w:t>
      </w:r>
      <w:r w:rsidR="00AB2F98">
        <w:rPr>
          <w:rFonts w:ascii="Arial" w:hAnsi="Arial" w:cs="Arial"/>
          <w:lang w:val="en-GB" w:eastAsia="en-GB"/>
        </w:rPr>
        <w:tab/>
      </w:r>
      <w:hyperlink r:id="rId40" w:history="1">
        <w:r w:rsidR="00AB2F98" w:rsidRPr="00500999">
          <w:rPr>
            <w:rStyle w:val="Hyperlink"/>
            <w:rFonts w:ascii="Arial" w:hAnsi="Arial" w:cs="Arial"/>
            <w:lang w:val="en-GB" w:eastAsia="en-GB"/>
          </w:rPr>
          <w:t>elizabeth.hewitt2@nhs.net</w:t>
        </w:r>
      </w:hyperlink>
      <w:r w:rsidR="00AB2F98">
        <w:rPr>
          <w:rFonts w:ascii="Arial" w:hAnsi="Arial" w:cs="Arial"/>
          <w:lang w:val="en-GB" w:eastAsia="en-GB"/>
        </w:rPr>
        <w:tab/>
      </w:r>
      <w:r w:rsidR="00AB2F98">
        <w:rPr>
          <w:rFonts w:ascii="Arial" w:hAnsi="Arial" w:cs="Arial"/>
          <w:lang w:val="en-GB" w:eastAsia="en-GB"/>
        </w:rPr>
        <w:tab/>
        <w:t xml:space="preserve">Website: </w:t>
      </w:r>
      <w:hyperlink r:id="rId41" w:history="1">
        <w:r w:rsidR="00AB2F98" w:rsidRPr="00500999">
          <w:rPr>
            <w:rStyle w:val="Hyperlink"/>
            <w:rFonts w:ascii="Arial" w:hAnsi="Arial" w:cs="Arial"/>
            <w:lang w:val="en-GB" w:eastAsia="en-GB"/>
          </w:rPr>
          <w:t>www.4smc.co.uk</w:t>
        </w:r>
      </w:hyperlink>
    </w:p>
    <w:p w14:paraId="660BDED9" w14:textId="3D7C3A2E" w:rsidR="007D79B2" w:rsidRPr="007D79B2" w:rsidRDefault="00444F1A" w:rsidP="007D79B2">
      <w:pPr>
        <w:spacing w:before="100" w:beforeAutospacing="1" w:after="100" w:afterAutospacing="1"/>
        <w:rPr>
          <w:rFonts w:ascii="Arial" w:hAnsi="Arial" w:cs="Arial"/>
          <w:lang w:val="en-GB" w:eastAsia="en-GB"/>
        </w:rPr>
      </w:pPr>
      <w:r>
        <w:rPr>
          <w:rFonts w:ascii="Arial" w:hAnsi="Arial" w:cs="Arial"/>
          <w:lang w:val="en-GB" w:eastAsia="en-GB"/>
        </w:rPr>
        <w:t>O</w:t>
      </w:r>
      <w:r w:rsidR="00210814" w:rsidRPr="001C10C6">
        <w:rPr>
          <w:rFonts w:ascii="Arial" w:hAnsi="Arial" w:cs="Arial"/>
          <w:lang w:val="en-GB" w:eastAsia="en-GB"/>
        </w:rPr>
        <w:t xml:space="preserve">r write to us at: </w:t>
      </w:r>
      <w:r w:rsidR="00AB2F98">
        <w:rPr>
          <w:rFonts w:ascii="Arial" w:hAnsi="Arial" w:cs="Arial"/>
          <w:lang w:val="en-GB" w:eastAsia="en-GB"/>
        </w:rPr>
        <w:t xml:space="preserve">4 Seasons Medical </w:t>
      </w:r>
      <w:proofErr w:type="gramStart"/>
      <w:r w:rsidR="00AB2F98">
        <w:rPr>
          <w:rFonts w:ascii="Arial" w:hAnsi="Arial" w:cs="Arial"/>
          <w:lang w:val="en-GB" w:eastAsia="en-GB"/>
        </w:rPr>
        <w:t>Centre  Orford</w:t>
      </w:r>
      <w:proofErr w:type="gramEnd"/>
      <w:r w:rsidR="00AB2F98">
        <w:rPr>
          <w:rFonts w:ascii="Arial" w:hAnsi="Arial" w:cs="Arial"/>
          <w:lang w:val="en-GB" w:eastAsia="en-GB"/>
        </w:rPr>
        <w:t xml:space="preserve"> Jubilee Park Health Centre  Jubilee Way  Orford  Warrington  WA2 8HE</w:t>
      </w:r>
    </w:p>
    <w:sectPr w:rsidR="007D79B2" w:rsidRPr="007D79B2" w:rsidSect="007D79B2">
      <w:headerReference w:type="default" r:id="rId42"/>
      <w:footerReference w:type="default" r:id="rId43"/>
      <w:pgSz w:w="11900" w:h="16840"/>
      <w:pgMar w:top="1250" w:right="1127" w:bottom="2127" w:left="851" w:header="567" w:footer="832" w:gutter="0"/>
      <w:cols w:space="708"/>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Abbie Cookson-Cliffe2" w:date="2022-01-14T08:29:00Z" w:initials="AC">
    <w:p w14:paraId="0C49BA3A" w14:textId="77777777" w:rsidR="007662C4" w:rsidRDefault="007662C4">
      <w:pPr>
        <w:pStyle w:val="CommentText"/>
      </w:pPr>
      <w:r>
        <w:rPr>
          <w:rStyle w:val="CommentReference"/>
        </w:rPr>
        <w:annotationRef/>
      </w:r>
      <w:r w:rsidR="00252C95">
        <w:t>Please note i</w:t>
      </w:r>
      <w:r>
        <w:t xml:space="preserve">f further guidance is provided from IG or NHS Digital </w:t>
      </w:r>
      <w:r w:rsidR="004160B2">
        <w:t xml:space="preserve">the </w:t>
      </w:r>
      <w:r>
        <w:t xml:space="preserve">practice will have to update to reflect this.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C49BA3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C49BA3A" w16cid:durableId="265C5C5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4B891" w14:textId="77777777" w:rsidR="00744007" w:rsidRDefault="00744007" w:rsidP="00BB4A7A">
      <w:r>
        <w:separator/>
      </w:r>
    </w:p>
  </w:endnote>
  <w:endnote w:type="continuationSeparator" w:id="0">
    <w:p w14:paraId="4DC3D89E" w14:textId="77777777" w:rsidR="00744007" w:rsidRDefault="00744007"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82949" w14:textId="29C06D07" w:rsidR="00A765F8" w:rsidRPr="00EE3153" w:rsidRDefault="00A765F8">
    <w:pPr>
      <w:pStyle w:val="Footer"/>
      <w:rPr>
        <w:rFonts w:ascii="Arial" w:hAnsi="Arial" w:cs="Arial"/>
        <w:b/>
        <w:i/>
        <w:color w:val="A6A6A6" w:themeColor="background1" w:themeShade="A6"/>
        <w:sz w:val="20"/>
        <w:szCs w:val="20"/>
      </w:rPr>
    </w:pPr>
    <w:r w:rsidRPr="00EE3153">
      <w:rPr>
        <w:rFonts w:ascii="Arial" w:hAnsi="Arial" w:cs="Arial"/>
        <w:b/>
        <w:i/>
        <w:noProof/>
        <w:color w:val="A6A6A6" w:themeColor="background1" w:themeShade="A6"/>
        <w:sz w:val="20"/>
        <w:szCs w:val="20"/>
        <w:lang w:val="en-GB" w:eastAsia="en-GB"/>
      </w:rPr>
      <mc:AlternateContent>
        <mc:Choice Requires="wps">
          <w:drawing>
            <wp:anchor distT="0" distB="0" distL="114300" distR="114300" simplePos="0" relativeHeight="251682816" behindDoc="0" locked="0" layoutInCell="1" allowOverlap="1" wp14:anchorId="67B26D9C" wp14:editId="0798B3B8">
              <wp:simplePos x="0" y="0"/>
              <wp:positionH relativeFrom="column">
                <wp:posOffset>2540</wp:posOffset>
              </wp:positionH>
              <wp:positionV relativeFrom="paragraph">
                <wp:posOffset>-167005</wp:posOffset>
              </wp:positionV>
              <wp:extent cx="6429375" cy="0"/>
              <wp:effectExtent l="0" t="0" r="9525" b="19050"/>
              <wp:wrapNone/>
              <wp:docPr id="1"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466B977" id="_x0000_t32" coordsize="21600,21600" o:spt="32" o:oned="t" path="m,l21600,21600e" filled="f">
              <v:path arrowok="t" fillok="f" o:connecttype="none"/>
              <o:lock v:ext="edit" shapetype="t"/>
            </v:shapetype>
            <v:shape id="AutoShape 3" o:spid="_x0000_s1026" type="#_x0000_t32" alt="&quot;&quot;" style="position:absolute;margin-left:.2pt;margin-top:-13.15pt;width:506.25pt;height:0;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" strokecolor="#0070c0"/>
          </w:pict>
        </mc:Fallback>
      </mc:AlternateContent>
    </w:r>
    <w:r w:rsidR="00E50BA7" w:rsidRPr="00CF3953">
      <w:rPr>
        <w:rFonts w:ascii="Arial" w:hAnsi="Arial" w:cs="Arial"/>
        <w:b/>
        <w:i/>
        <w:sz w:val="20"/>
        <w:szCs w:val="20"/>
      </w:rPr>
      <w:t>Version 2: January 2022</w:t>
    </w:r>
  </w:p>
  <w:p w14:paraId="41849F8D" w14:textId="77777777" w:rsidR="00A765F8" w:rsidRPr="00827B37" w:rsidRDefault="00444F1A" w:rsidP="00C54FF7">
    <w:pPr>
      <w:pStyle w:val="Footer"/>
      <w:tabs>
        <w:tab w:val="clear" w:pos="8640"/>
        <w:tab w:val="right" w:pos="9923"/>
      </w:tabs>
      <w:rPr>
        <w:rFonts w:ascii="Arial" w:hAnsi="Arial" w:cs="Arial"/>
        <w:color w:val="0070C0"/>
        <w:sz w:val="22"/>
        <w:szCs w:val="22"/>
      </w:rPr>
    </w:pPr>
    <w:r w:rsidRPr="00CF3953">
      <w:rPr>
        <w:rFonts w:ascii="Arial" w:hAnsi="Arial" w:cs="Arial"/>
        <w:i/>
        <w:sz w:val="20"/>
        <w:szCs w:val="20"/>
      </w:rPr>
      <w:t>Privacy Notice</w:t>
    </w:r>
    <w:r w:rsidR="00A765F8" w:rsidRPr="00827B37">
      <w:rPr>
        <w:rFonts w:ascii="Arial" w:hAnsi="Arial" w:cs="Arial"/>
        <w:color w:val="0070C0"/>
        <w:sz w:val="22"/>
        <w:szCs w:val="22"/>
      </w:rPr>
      <w:tab/>
    </w:r>
    <w:r w:rsidR="00A765F8" w:rsidRPr="00827B37">
      <w:rPr>
        <w:rFonts w:ascii="Arial" w:hAnsi="Arial" w:cs="Arial"/>
        <w:color w:val="0070C0"/>
        <w:sz w:val="22"/>
        <w:szCs w:val="22"/>
      </w:rPr>
      <w:tab/>
    </w:r>
    <w:r w:rsidR="00A765F8" w:rsidRPr="00CF3953">
      <w:rPr>
        <w:rFonts w:ascii="Arial" w:hAnsi="Arial" w:cs="Arial"/>
        <w:i/>
        <w:sz w:val="20"/>
        <w:szCs w:val="20"/>
      </w:rPr>
      <w:t xml:space="preserve"> </w:t>
    </w:r>
    <w:proofErr w:type="spellStart"/>
    <w:r w:rsidR="00A765F8" w:rsidRPr="00CF3953">
      <w:rPr>
        <w:rFonts w:ascii="Arial" w:hAnsi="Arial" w:cs="Arial"/>
        <w:i/>
        <w:sz w:val="20"/>
        <w:szCs w:val="20"/>
      </w:rPr>
      <w:t>pg</w:t>
    </w:r>
    <w:proofErr w:type="spellEnd"/>
    <w:r w:rsidR="00A765F8" w:rsidRPr="00CF3953">
      <w:rPr>
        <w:rFonts w:ascii="Arial" w:hAnsi="Arial" w:cs="Arial"/>
        <w:i/>
        <w:sz w:val="20"/>
        <w:szCs w:val="20"/>
      </w:rPr>
      <w:t xml:space="preserve"> </w:t>
    </w:r>
    <w:r w:rsidR="00A765F8" w:rsidRPr="00CF3953">
      <w:rPr>
        <w:rFonts w:ascii="Arial" w:hAnsi="Arial" w:cs="Arial"/>
        <w:i/>
        <w:sz w:val="20"/>
        <w:szCs w:val="20"/>
      </w:rPr>
      <w:fldChar w:fldCharType="begin"/>
    </w:r>
    <w:r w:rsidR="00A765F8" w:rsidRPr="00CF3953">
      <w:rPr>
        <w:rFonts w:ascii="Arial" w:hAnsi="Arial" w:cs="Arial"/>
        <w:i/>
        <w:sz w:val="20"/>
        <w:szCs w:val="20"/>
      </w:rPr>
      <w:instrText xml:space="preserve"> PAGE   \* MERGEFORMAT </w:instrText>
    </w:r>
    <w:r w:rsidR="00A765F8" w:rsidRPr="00CF3953">
      <w:rPr>
        <w:rFonts w:ascii="Arial" w:hAnsi="Arial" w:cs="Arial"/>
        <w:i/>
        <w:sz w:val="20"/>
        <w:szCs w:val="20"/>
      </w:rPr>
      <w:fldChar w:fldCharType="separate"/>
    </w:r>
    <w:r w:rsidR="00A01ECA" w:rsidRPr="00CF3953">
      <w:rPr>
        <w:rFonts w:ascii="Arial" w:hAnsi="Arial" w:cs="Arial"/>
        <w:i/>
        <w:noProof/>
        <w:sz w:val="20"/>
        <w:szCs w:val="20"/>
      </w:rPr>
      <w:t>1</w:t>
    </w:r>
    <w:r w:rsidR="00A765F8" w:rsidRPr="00CF3953">
      <w:rPr>
        <w:rFonts w:ascii="Arial" w:hAnsi="Arial" w:cs="Arial"/>
        <w:i/>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54D86" w14:textId="77777777" w:rsidR="00744007" w:rsidRDefault="00744007" w:rsidP="00BB4A7A">
      <w:r>
        <w:separator/>
      </w:r>
    </w:p>
  </w:footnote>
  <w:footnote w:type="continuationSeparator" w:id="0">
    <w:p w14:paraId="403C3C01" w14:textId="77777777" w:rsidR="00744007" w:rsidRDefault="00744007" w:rsidP="00B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D95EE" w14:textId="72562471" w:rsidR="00924508" w:rsidRDefault="00924508">
    <w:pPr>
      <w:pStyle w:val="Header"/>
      <w:rPr>
        <w:ins w:id="27" w:author="HEWITT, Elizabeth (4 SEASONS MEDICAL CENTRE)" w:date="2022-06-21T15:04:00Z"/>
      </w:rPr>
    </w:pPr>
    <w:ins w:id="28" w:author="HEWITT, Elizabeth (4 SEASONS MEDICAL CENTRE)" w:date="2022-06-21T15:04:00Z">
      <w:r>
        <w:rPr>
          <w:b/>
          <w:noProof/>
          <w:color w:val="FF00FF"/>
          <w:sz w:val="18"/>
          <w:szCs w:val="18"/>
          <w:lang w:eastAsia="en-GB"/>
        </w:rPr>
        <w:drawing>
          <wp:anchor distT="0" distB="0" distL="114300" distR="114300" simplePos="0" relativeHeight="251684864" behindDoc="1" locked="0" layoutInCell="1" allowOverlap="1" wp14:anchorId="57F0D684" wp14:editId="41C39785">
            <wp:simplePos x="0" y="0"/>
            <wp:positionH relativeFrom="column">
              <wp:posOffset>-130810</wp:posOffset>
            </wp:positionH>
            <wp:positionV relativeFrom="paragraph">
              <wp:posOffset>-302895</wp:posOffset>
            </wp:positionV>
            <wp:extent cx="3076575" cy="896620"/>
            <wp:effectExtent l="0" t="0" r="952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6575" cy="896620"/>
                    </a:xfrm>
                    <a:prstGeom prst="rect">
                      <a:avLst/>
                    </a:prstGeom>
                    <a:noFill/>
                    <a:ln>
                      <a:noFill/>
                    </a:ln>
                  </pic:spPr>
                </pic:pic>
              </a:graphicData>
            </a:graphic>
            <wp14:sizeRelH relativeFrom="page">
              <wp14:pctWidth>0</wp14:pctWidth>
            </wp14:sizeRelH>
            <wp14:sizeRelV relativeFrom="page">
              <wp14:pctHeight>0</wp14:pctHeight>
            </wp14:sizeRelV>
          </wp:anchor>
        </w:drawing>
      </w:r>
    </w:ins>
  </w:p>
  <w:p w14:paraId="4858C7C4" w14:textId="7AAFA22D" w:rsidR="00A765F8" w:rsidRPr="001C10C6" w:rsidRDefault="00A765F8" w:rsidP="00EE3153">
    <w:pPr>
      <w:pStyle w:val="Header"/>
      <w:jc w:val="right"/>
      <w:rPr>
        <w:rFonts w:ascii="Arial" w:hAnsi="Arial" w:cs="Arial"/>
        <w:color w:val="808080" w:themeColor="background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8C0324"/>
    <w:multiLevelType w:val="hybridMultilevel"/>
    <w:tmpl w:val="FF56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6851897">
    <w:abstractNumId w:val="0"/>
  </w:num>
  <w:num w:numId="2" w16cid:durableId="912469642">
    <w:abstractNumId w:val="10"/>
  </w:num>
  <w:num w:numId="3" w16cid:durableId="1910574117">
    <w:abstractNumId w:val="8"/>
  </w:num>
  <w:num w:numId="4" w16cid:durableId="531039950">
    <w:abstractNumId w:val="7"/>
  </w:num>
  <w:num w:numId="5" w16cid:durableId="1556426086">
    <w:abstractNumId w:val="6"/>
  </w:num>
  <w:num w:numId="6" w16cid:durableId="1260406561">
    <w:abstractNumId w:val="5"/>
  </w:num>
  <w:num w:numId="7" w16cid:durableId="1137989082">
    <w:abstractNumId w:val="9"/>
  </w:num>
  <w:num w:numId="8" w16cid:durableId="43793949">
    <w:abstractNumId w:val="4"/>
  </w:num>
  <w:num w:numId="9" w16cid:durableId="2038196054">
    <w:abstractNumId w:val="3"/>
  </w:num>
  <w:num w:numId="10" w16cid:durableId="1849248607">
    <w:abstractNumId w:val="2"/>
  </w:num>
  <w:num w:numId="11" w16cid:durableId="392504675">
    <w:abstractNumId w:val="1"/>
  </w:num>
  <w:num w:numId="12" w16cid:durableId="1954169798">
    <w:abstractNumId w:val="11"/>
  </w:num>
  <w:num w:numId="13" w16cid:durableId="249045589">
    <w:abstractNumId w:val="39"/>
  </w:num>
  <w:num w:numId="14" w16cid:durableId="1242908198">
    <w:abstractNumId w:val="28"/>
  </w:num>
  <w:num w:numId="15" w16cid:durableId="1366248588">
    <w:abstractNumId w:val="18"/>
  </w:num>
  <w:num w:numId="16" w16cid:durableId="711730080">
    <w:abstractNumId w:val="23"/>
  </w:num>
  <w:num w:numId="17" w16cid:durableId="368645858">
    <w:abstractNumId w:val="21"/>
  </w:num>
  <w:num w:numId="18" w16cid:durableId="1912689151">
    <w:abstractNumId w:val="24"/>
  </w:num>
  <w:num w:numId="19" w16cid:durableId="1482304620">
    <w:abstractNumId w:val="34"/>
  </w:num>
  <w:num w:numId="20" w16cid:durableId="720638460">
    <w:abstractNumId w:val="29"/>
  </w:num>
  <w:num w:numId="21" w16cid:durableId="1578202621">
    <w:abstractNumId w:val="25"/>
  </w:num>
  <w:num w:numId="22" w16cid:durableId="1514219425">
    <w:abstractNumId w:val="13"/>
  </w:num>
  <w:num w:numId="23" w16cid:durableId="1133981234">
    <w:abstractNumId w:val="41"/>
  </w:num>
  <w:num w:numId="24" w16cid:durableId="808398433">
    <w:abstractNumId w:val="14"/>
  </w:num>
  <w:num w:numId="25" w16cid:durableId="134488366">
    <w:abstractNumId w:val="27"/>
  </w:num>
  <w:num w:numId="26" w16cid:durableId="635263435">
    <w:abstractNumId w:val="15"/>
  </w:num>
  <w:num w:numId="27" w16cid:durableId="1049959278">
    <w:abstractNumId w:val="32"/>
  </w:num>
  <w:num w:numId="28" w16cid:durableId="1989049703">
    <w:abstractNumId w:val="43"/>
  </w:num>
  <w:num w:numId="29" w16cid:durableId="1854218431">
    <w:abstractNumId w:val="40"/>
  </w:num>
  <w:num w:numId="30" w16cid:durableId="154731706">
    <w:abstractNumId w:val="37"/>
  </w:num>
  <w:num w:numId="31" w16cid:durableId="1101922859">
    <w:abstractNumId w:val="22"/>
  </w:num>
  <w:num w:numId="32" w16cid:durableId="972248560">
    <w:abstractNumId w:val="20"/>
  </w:num>
  <w:num w:numId="33" w16cid:durableId="22946014">
    <w:abstractNumId w:val="12"/>
  </w:num>
  <w:num w:numId="34" w16cid:durableId="1521310971">
    <w:abstractNumId w:val="17"/>
  </w:num>
  <w:num w:numId="35" w16cid:durableId="1638991003">
    <w:abstractNumId w:val="35"/>
  </w:num>
  <w:num w:numId="36" w16cid:durableId="796145111">
    <w:abstractNumId w:val="31"/>
  </w:num>
  <w:num w:numId="37" w16cid:durableId="1000616595">
    <w:abstractNumId w:val="16"/>
  </w:num>
  <w:num w:numId="38" w16cid:durableId="708262792">
    <w:abstractNumId w:val="36"/>
  </w:num>
  <w:num w:numId="39" w16cid:durableId="1755738218">
    <w:abstractNumId w:val="38"/>
  </w:num>
  <w:num w:numId="40" w16cid:durableId="1142771475">
    <w:abstractNumId w:val="33"/>
  </w:num>
  <w:num w:numId="41" w16cid:durableId="1219707568">
    <w:abstractNumId w:val="26"/>
  </w:num>
  <w:num w:numId="42" w16cid:durableId="1990211660">
    <w:abstractNumId w:val="42"/>
  </w:num>
  <w:num w:numId="43" w16cid:durableId="55706658">
    <w:abstractNumId w:val="30"/>
  </w:num>
  <w:num w:numId="44" w16cid:durableId="50602101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WITT, Elizabeth (4 SEASONS MEDICAL CENTRE)">
    <w15:presenceInfo w15:providerId="AD" w15:userId="S::elizabeth.hewitt2@nhs.net::12556a40-ff1b-4612-9437-03491058f7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C9"/>
    <w:rsid w:val="000013EF"/>
    <w:rsid w:val="00026070"/>
    <w:rsid w:val="00053DF9"/>
    <w:rsid w:val="0008442E"/>
    <w:rsid w:val="00084993"/>
    <w:rsid w:val="000C2DB1"/>
    <w:rsid w:val="00117944"/>
    <w:rsid w:val="001264BE"/>
    <w:rsid w:val="00131AB5"/>
    <w:rsid w:val="0014680E"/>
    <w:rsid w:val="0015096E"/>
    <w:rsid w:val="00157FD9"/>
    <w:rsid w:val="00164184"/>
    <w:rsid w:val="00172786"/>
    <w:rsid w:val="00187371"/>
    <w:rsid w:val="001A2F09"/>
    <w:rsid w:val="001C10C6"/>
    <w:rsid w:val="001C3CBC"/>
    <w:rsid w:val="001E072B"/>
    <w:rsid w:val="001F7727"/>
    <w:rsid w:val="001F7A3D"/>
    <w:rsid w:val="0020545E"/>
    <w:rsid w:val="002063C8"/>
    <w:rsid w:val="00210814"/>
    <w:rsid w:val="00217531"/>
    <w:rsid w:val="0022391D"/>
    <w:rsid w:val="00252C95"/>
    <w:rsid w:val="00257715"/>
    <w:rsid w:val="00266EFE"/>
    <w:rsid w:val="002C3FBA"/>
    <w:rsid w:val="002F1D5C"/>
    <w:rsid w:val="003047FB"/>
    <w:rsid w:val="0036647B"/>
    <w:rsid w:val="00392E0F"/>
    <w:rsid w:val="003A2030"/>
    <w:rsid w:val="003B29EA"/>
    <w:rsid w:val="004018B6"/>
    <w:rsid w:val="00411CA2"/>
    <w:rsid w:val="004160B2"/>
    <w:rsid w:val="004353D6"/>
    <w:rsid w:val="00444F1A"/>
    <w:rsid w:val="00465245"/>
    <w:rsid w:val="00472F3B"/>
    <w:rsid w:val="004752DF"/>
    <w:rsid w:val="00481375"/>
    <w:rsid w:val="00485A73"/>
    <w:rsid w:val="00495932"/>
    <w:rsid w:val="004C0E83"/>
    <w:rsid w:val="004D2CAF"/>
    <w:rsid w:val="004E1FBD"/>
    <w:rsid w:val="004E7AE4"/>
    <w:rsid w:val="00534297"/>
    <w:rsid w:val="005544F9"/>
    <w:rsid w:val="00570AF8"/>
    <w:rsid w:val="005872E6"/>
    <w:rsid w:val="005B028C"/>
    <w:rsid w:val="005B54E6"/>
    <w:rsid w:val="005C190C"/>
    <w:rsid w:val="005E256A"/>
    <w:rsid w:val="00624F0D"/>
    <w:rsid w:val="006307C2"/>
    <w:rsid w:val="00647D92"/>
    <w:rsid w:val="0066141D"/>
    <w:rsid w:val="0066583B"/>
    <w:rsid w:val="006C28C9"/>
    <w:rsid w:val="006D28E6"/>
    <w:rsid w:val="006E10A8"/>
    <w:rsid w:val="006E6F98"/>
    <w:rsid w:val="007044DB"/>
    <w:rsid w:val="00716B10"/>
    <w:rsid w:val="0072424B"/>
    <w:rsid w:val="007413BD"/>
    <w:rsid w:val="00744007"/>
    <w:rsid w:val="00747CEC"/>
    <w:rsid w:val="007662C4"/>
    <w:rsid w:val="00780FDB"/>
    <w:rsid w:val="007A5C1E"/>
    <w:rsid w:val="007B6E46"/>
    <w:rsid w:val="007D6C17"/>
    <w:rsid w:val="007D79B2"/>
    <w:rsid w:val="007F6440"/>
    <w:rsid w:val="00800CBA"/>
    <w:rsid w:val="00814FB4"/>
    <w:rsid w:val="00827B37"/>
    <w:rsid w:val="00853B23"/>
    <w:rsid w:val="00871399"/>
    <w:rsid w:val="00895AFF"/>
    <w:rsid w:val="008A6D07"/>
    <w:rsid w:val="008C334A"/>
    <w:rsid w:val="008D238D"/>
    <w:rsid w:val="008E243D"/>
    <w:rsid w:val="008E45E3"/>
    <w:rsid w:val="008F49CA"/>
    <w:rsid w:val="008F5744"/>
    <w:rsid w:val="00924508"/>
    <w:rsid w:val="009330C2"/>
    <w:rsid w:val="009417ED"/>
    <w:rsid w:val="00961C24"/>
    <w:rsid w:val="009A124E"/>
    <w:rsid w:val="009B3315"/>
    <w:rsid w:val="009B575E"/>
    <w:rsid w:val="009E2CA0"/>
    <w:rsid w:val="009E64E6"/>
    <w:rsid w:val="009F4AF1"/>
    <w:rsid w:val="00A01ECA"/>
    <w:rsid w:val="00A113FA"/>
    <w:rsid w:val="00A16D10"/>
    <w:rsid w:val="00A52235"/>
    <w:rsid w:val="00A618BC"/>
    <w:rsid w:val="00A75DFD"/>
    <w:rsid w:val="00A765F8"/>
    <w:rsid w:val="00A86A8A"/>
    <w:rsid w:val="00AB2F98"/>
    <w:rsid w:val="00AB417E"/>
    <w:rsid w:val="00AC78D4"/>
    <w:rsid w:val="00AD4007"/>
    <w:rsid w:val="00B107BF"/>
    <w:rsid w:val="00B17D87"/>
    <w:rsid w:val="00B31554"/>
    <w:rsid w:val="00B35D96"/>
    <w:rsid w:val="00B563B4"/>
    <w:rsid w:val="00B72F20"/>
    <w:rsid w:val="00BA2A56"/>
    <w:rsid w:val="00BB1F50"/>
    <w:rsid w:val="00BB4A7A"/>
    <w:rsid w:val="00BB73FA"/>
    <w:rsid w:val="00BC619F"/>
    <w:rsid w:val="00BF1BE4"/>
    <w:rsid w:val="00BF6E08"/>
    <w:rsid w:val="00C10C74"/>
    <w:rsid w:val="00C14283"/>
    <w:rsid w:val="00C1655F"/>
    <w:rsid w:val="00C17657"/>
    <w:rsid w:val="00C20B04"/>
    <w:rsid w:val="00C24D11"/>
    <w:rsid w:val="00C26262"/>
    <w:rsid w:val="00C54FF7"/>
    <w:rsid w:val="00C7278E"/>
    <w:rsid w:val="00C731AD"/>
    <w:rsid w:val="00C82D80"/>
    <w:rsid w:val="00CA2FB7"/>
    <w:rsid w:val="00CA7E2A"/>
    <w:rsid w:val="00CC0F64"/>
    <w:rsid w:val="00CD3A00"/>
    <w:rsid w:val="00CD6F14"/>
    <w:rsid w:val="00CF3953"/>
    <w:rsid w:val="00D1103C"/>
    <w:rsid w:val="00D14259"/>
    <w:rsid w:val="00D429B6"/>
    <w:rsid w:val="00D53264"/>
    <w:rsid w:val="00D67576"/>
    <w:rsid w:val="00D707C1"/>
    <w:rsid w:val="00D81EA2"/>
    <w:rsid w:val="00D9526C"/>
    <w:rsid w:val="00DD21E6"/>
    <w:rsid w:val="00DE7ED4"/>
    <w:rsid w:val="00E32BB3"/>
    <w:rsid w:val="00E32E31"/>
    <w:rsid w:val="00E50BA7"/>
    <w:rsid w:val="00E5162C"/>
    <w:rsid w:val="00E71415"/>
    <w:rsid w:val="00EA060A"/>
    <w:rsid w:val="00ED2724"/>
    <w:rsid w:val="00EE0996"/>
    <w:rsid w:val="00EE3153"/>
    <w:rsid w:val="00EE7516"/>
    <w:rsid w:val="00F272D9"/>
    <w:rsid w:val="00F32726"/>
    <w:rsid w:val="00F35112"/>
    <w:rsid w:val="00F53904"/>
    <w:rsid w:val="00F5746A"/>
    <w:rsid w:val="00F60668"/>
    <w:rsid w:val="00FC6E06"/>
    <w:rsid w:val="00FD26B2"/>
    <w:rsid w:val="00FD3C4F"/>
    <w:rsid w:val="00FD7C17"/>
    <w:rsid w:val="00FF32AA"/>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73AF188"/>
  <w15:docId w15:val="{EFA01938-BDA0-4B9B-BEF0-085CFA1EF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2">
    <w:name w:val="heading 2"/>
    <w:basedOn w:val="Normal"/>
    <w:next w:val="Normal"/>
    <w:link w:val="Heading2Char"/>
    <w:uiPriority w:val="9"/>
    <w:semiHidden/>
    <w:unhideWhenUsed/>
    <w:qFormat/>
    <w:rsid w:val="00AC78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paragraph" w:styleId="Title">
    <w:name w:val="Title"/>
    <w:basedOn w:val="Normal"/>
    <w:next w:val="Normal"/>
    <w:link w:val="TitleChar"/>
    <w:uiPriority w:val="10"/>
    <w:qFormat/>
    <w:rsid w:val="002063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63C8"/>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Heading2Char">
    <w:name w:val="Heading 2 Char"/>
    <w:basedOn w:val="DefaultParagraphFont"/>
    <w:link w:val="Heading2"/>
    <w:uiPriority w:val="9"/>
    <w:semiHidden/>
    <w:rsid w:val="00AC78D4"/>
    <w:rPr>
      <w:rFonts w:asciiTheme="majorHAnsi" w:eastAsiaTheme="majorEastAsia" w:hAnsiTheme="majorHAnsi" w:cstheme="majorBidi"/>
      <w:b/>
      <w:bCs/>
      <w:color w:val="4F81BD" w:themeColor="accent1"/>
      <w:sz w:val="26"/>
      <w:szCs w:val="26"/>
      <w:lang w:val="en-US" w:eastAsia="en-US"/>
    </w:rPr>
  </w:style>
  <w:style w:type="character" w:customStyle="1" w:styleId="HeaderChar">
    <w:name w:val="Header Char"/>
    <w:basedOn w:val="DefaultParagraphFont"/>
    <w:link w:val="Header"/>
    <w:uiPriority w:val="99"/>
    <w:rsid w:val="00924508"/>
    <w:rPr>
      <w:sz w:val="24"/>
      <w:szCs w:val="24"/>
      <w:lang w:val="en-US" w:eastAsia="en-US"/>
    </w:rPr>
  </w:style>
  <w:style w:type="character" w:styleId="UnresolvedMention">
    <w:name w:val="Unresolved Mention"/>
    <w:basedOn w:val="DefaultParagraphFont"/>
    <w:uiPriority w:val="99"/>
    <w:semiHidden/>
    <w:unhideWhenUsed/>
    <w:rsid w:val="00E50B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hs.uk/your-nhs-data-matters/" TargetMode="External"/><Relationship Id="rId18" Type="http://schemas.openxmlformats.org/officeDocument/2006/relationships/hyperlink" Target="https://www.nhs.uk/your-nhs-data-matters/where-your-choice-does-not-apply/" TargetMode="External"/><Relationship Id="rId26" Type="http://schemas.openxmlformats.org/officeDocument/2006/relationships/hyperlink" Target="https://www.nhs.uk/your-nhs-data-matters/" TargetMode="External"/><Relationship Id="rId39" Type="http://schemas.openxmlformats.org/officeDocument/2006/relationships/hyperlink" Target="http://www.ico.org.uk/concerns" TargetMode="External"/><Relationship Id="rId21" Type="http://schemas.openxmlformats.org/officeDocument/2006/relationships/hyperlink" Target="http://www.nhs.uk/your-nhs-data-matters" TargetMode="External"/><Relationship Id="rId34" Type="http://schemas.openxmlformats.org/officeDocument/2006/relationships/hyperlink" Target="https://www.nhs.uk/your-nhs-data-matters/"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nhs.uk/your-nhs-data-matters/" TargetMode="External"/><Relationship Id="rId29" Type="http://schemas.openxmlformats.org/officeDocument/2006/relationships/hyperlink" Target="https://www.nhs.uk/your-nhs-data-matte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192572/2900774_InfoGovernance_accv2.pdf" TargetMode="External"/><Relationship Id="rId24" Type="http://schemas.openxmlformats.org/officeDocument/2006/relationships/hyperlink" Target="https://digital.nhs.uk/data-and-information/data-collections-and-data-sets/data-collections/general-practice-data-for-planning-and-research/transparency-notice" TargetMode="External"/><Relationship Id="rId32" Type="http://schemas.microsoft.com/office/2011/relationships/commentsExtended" Target="commentsExtended.xml"/><Relationship Id="rId37" Type="http://schemas.openxmlformats.org/officeDocument/2006/relationships/hyperlink" Target="mailto:cmicb-war.fourseasonsmc@nhs.uk" TargetMode="External"/><Relationship Id="rId40" Type="http://schemas.openxmlformats.org/officeDocument/2006/relationships/hyperlink" Target="mailto:elizabeth.hewitt2@nhs.net" TargetMode="Externa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nhs.uk/your-nhs-data-matters/" TargetMode="External"/><Relationship Id="rId23" Type="http://schemas.openxmlformats.org/officeDocument/2006/relationships/hyperlink" Target="https://understandingpatientdata.org.uk/what-you-need-know" TargetMode="External"/><Relationship Id="rId28" Type="http://schemas.openxmlformats.org/officeDocument/2006/relationships/hyperlink" Target="https://www.nhs.uk/your-nhs-data-matters/" TargetMode="External"/><Relationship Id="rId36" Type="http://schemas.openxmlformats.org/officeDocument/2006/relationships/hyperlink" Target="mailto:elizabeth.hewitt2@nhs.net" TargetMode="External"/><Relationship Id="rId10" Type="http://schemas.openxmlformats.org/officeDocument/2006/relationships/hyperlink" Target="mailto:anitamalkhandi@nhs.net" TargetMode="External"/><Relationship Id="rId19" Type="http://schemas.openxmlformats.org/officeDocument/2006/relationships/hyperlink" Target="https://www.nhs.uk/your-nhs-data-matters/" TargetMode="External"/><Relationship Id="rId31" Type="http://schemas.openxmlformats.org/officeDocument/2006/relationships/comments" Target="comments.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elizabeth.hewitt2@nhs.net" TargetMode="External"/><Relationship Id="rId14" Type="http://schemas.openxmlformats.org/officeDocument/2006/relationships/hyperlink" Target="https://www.hra.nhs.uk/hra-guidance-general-data-protection-regulation/" TargetMode="External"/><Relationship Id="rId22" Type="http://schemas.openxmlformats.org/officeDocument/2006/relationships/hyperlink" Target="https://www.hra.nhs.uk/information-about-patients/" TargetMode="External"/><Relationship Id="rId27" Type="http://schemas.openxmlformats.org/officeDocument/2006/relationships/hyperlink" Target="https://digital.nhs.uk/data-and-information/data-collections-and-data-sets/data-collections/general-practice-data-for-planning-and-research/transparency-notice" TargetMode="External"/><Relationship Id="rId30" Type="http://schemas.openxmlformats.org/officeDocument/2006/relationships/hyperlink" Target="https://www.nhs.uk/your-nhs-data-matters/where-your-choice-does-not-apply/" TargetMode="External"/><Relationship Id="rId35" Type="http://schemas.openxmlformats.org/officeDocument/2006/relationships/hyperlink" Target="https://www.nhsx.nhs.uk/information-governance/guidance/records-management-code/" TargetMode="External"/><Relationship Id="rId43" Type="http://schemas.openxmlformats.org/officeDocument/2006/relationships/footer" Target="footer1.xml"/><Relationship Id="rId8" Type="http://schemas.openxmlformats.org/officeDocument/2006/relationships/hyperlink" Target="mailto:anitamalkhandi@nhs.net" TargetMode="External"/><Relationship Id="rId3" Type="http://schemas.openxmlformats.org/officeDocument/2006/relationships/styles" Target="styles.xml"/><Relationship Id="rId12" Type="http://schemas.openxmlformats.org/officeDocument/2006/relationships/hyperlink" Target="https://understandingpatientdata.org.uk/what-you-need-know" TargetMode="External"/><Relationship Id="rId17" Type="http://schemas.openxmlformats.org/officeDocument/2006/relationships/image" Target="media/image1.png"/><Relationship Id="rId25" Type="http://schemas.openxmlformats.org/officeDocument/2006/relationships/hyperlink" Target="https://nhs-prod.global.ssl.fastly.net/binaries/content/assets/website-assets/data-and-information/data-collections/general-practice-data-for-planning-and-research/type-1-opt-out-form.docx" TargetMode="External"/><Relationship Id="rId33" Type="http://schemas.microsoft.com/office/2016/09/relationships/commentsIds" Target="commentsIds.xml"/><Relationship Id="rId38" Type="http://schemas.openxmlformats.org/officeDocument/2006/relationships/hyperlink" Target="mailto:elizabeth.hewitt2@nhs.net" TargetMode="External"/><Relationship Id="rId46" Type="http://schemas.openxmlformats.org/officeDocument/2006/relationships/theme" Target="theme/theme1.xml"/><Relationship Id="rId20" Type="http://schemas.openxmlformats.org/officeDocument/2006/relationships/image" Target="media/image2.png"/><Relationship Id="rId41" Type="http://schemas.openxmlformats.org/officeDocument/2006/relationships/hyperlink" Target="http://www.4smc.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CD5D842-8283-4AA8-A739-8B801981BB3C}">
  <we:reference id="ec54a0d4-1494-4e42-b65a-78000cc718aa" version="1.0.0.0" store="EXCatalog" storeType="EXCatalog"/>
  <we:alternateReferences>
    <we:reference id="WA200003509" version="1.0.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9B0ED-4475-4790-AFEB-EAD42304F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6118</Words>
  <Characters>34875</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40912</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 Team</dc:creator>
  <cp:lastModifiedBy>Katy Morson</cp:lastModifiedBy>
  <cp:revision>2</cp:revision>
  <dcterms:created xsi:type="dcterms:W3CDTF">2022-07-14T09:16:00Z</dcterms:created>
  <dcterms:modified xsi:type="dcterms:W3CDTF">2022-07-14T09:16:00Z</dcterms:modified>
</cp:coreProperties>
</file>